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49E2C" w14:textId="1A07462F" w:rsidR="00A2772D" w:rsidRPr="00CD3C25" w:rsidRDefault="00C41C11">
      <w:pPr>
        <w:pStyle w:val="SuperHeading"/>
      </w:pPr>
      <w:del w:id="0" w:author="Stephane Elmosnino" w:date="2026-03-06T03:19:00Z" w16du:dateUtc="2026-03-06T03:19:22Z">
        <w:r w:rsidDel="00C41C11">
          <w:delText>BSBLED809</w:delText>
        </w:r>
      </w:del>
      <w:ins w:id="1" w:author="Stephane Elmosnino" w:date="2026-02-24T22:50:00Z" w16du:dateUtc="2026-02-24T22:50:55Z">
        <w:r w:rsidR="0AEAD1A6">
          <w:t>CHCECDxxx</w:t>
        </w:r>
      </w:ins>
      <w:r>
        <w:t xml:space="preserve"> </w:t>
      </w:r>
      <w:del w:id="2" w:author="Stephane Elmosnino" w:date="2026-02-26T04:04:00Z" w16du:dateUtc="2026-02-26T04:04:05Z">
        <w:r w:rsidDel="00C41C11">
          <w:delText>Identify</w:delText>
        </w:r>
      </w:del>
      <w:ins w:id="3" w:author="Stephane Elmosnino" w:date="2026-02-26T04:04:00Z" w16du:dateUtc="2026-02-26T04:04:06Z">
        <w:r w:rsidR="216E0E13">
          <w:t>Research</w:t>
        </w:r>
      </w:ins>
      <w:r>
        <w:t xml:space="preserve"> and </w:t>
      </w:r>
      <w:del w:id="4" w:author="Stephane Elmosnino" w:date="2026-02-26T04:04:00Z" w16du:dateUtc="2026-02-26T04:04:09Z">
        <w:r w:rsidDel="00C41C11">
          <w:delText>communicate</w:delText>
        </w:r>
      </w:del>
      <w:ins w:id="5" w:author="Stephane Elmosnino" w:date="2026-02-26T04:04:00Z" w16du:dateUtc="2026-02-26T04:04:09Z">
        <w:r w:rsidR="1EDB958A">
          <w:t>analyse</w:t>
        </w:r>
      </w:ins>
      <w:r>
        <w:t xml:space="preserve"> trends in career development</w:t>
      </w:r>
    </w:p>
    <w:p w14:paraId="13F4FF77" w14:textId="77777777" w:rsidR="00A2772D" w:rsidRPr="00CD3C25" w:rsidRDefault="00C41C11">
      <w:pPr>
        <w:pStyle w:val="Heading1"/>
      </w:pPr>
      <w:bookmarkStart w:id="6" w:name="O_708124"/>
      <w:bookmarkEnd w:id="6"/>
      <w:r w:rsidRPr="00CD3C25">
        <w:t>Modification History</w:t>
      </w:r>
    </w:p>
    <w:tbl>
      <w:tblPr>
        <w:tblW w:w="0" w:type="auto"/>
        <w:tblLayout w:type="fixed"/>
        <w:tblCellMar>
          <w:left w:w="62" w:type="dxa"/>
          <w:right w:w="62" w:type="dxa"/>
        </w:tblCellMar>
        <w:tblLook w:val="0000" w:firstRow="0" w:lastRow="0" w:firstColumn="0" w:lastColumn="0" w:noHBand="0" w:noVBand="0"/>
      </w:tblPr>
      <w:tblGrid>
        <w:gridCol w:w="3091"/>
        <w:gridCol w:w="5873"/>
      </w:tblGrid>
      <w:tr w:rsidR="00A2772D" w14:paraId="1A2D05FD" w14:textId="77777777" w:rsidTr="5745818D">
        <w:tc>
          <w:tcPr>
            <w:tcW w:w="309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8F926E9" w14:textId="77777777" w:rsidR="00A2772D" w:rsidRPr="00CD3C25" w:rsidRDefault="00C41C11">
            <w:pPr>
              <w:pStyle w:val="BodyText"/>
            </w:pPr>
            <w:r w:rsidRPr="00CD3C25">
              <w:rPr>
                <w:rStyle w:val="SpecialBold"/>
              </w:rPr>
              <w:t>Release</w:t>
            </w:r>
          </w:p>
        </w:tc>
        <w:tc>
          <w:tcPr>
            <w:tcW w:w="587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495698B4" w14:textId="77777777" w:rsidR="00A2772D" w:rsidRDefault="00C41C11">
            <w:pPr>
              <w:pStyle w:val="BodyText"/>
              <w:rPr>
                <w:lang w:val="en-NZ"/>
              </w:rPr>
            </w:pPr>
            <w:r w:rsidRPr="00CD3C25">
              <w:rPr>
                <w:rStyle w:val="SpecialBold"/>
              </w:rPr>
              <w:t>Comments</w:t>
            </w:r>
          </w:p>
        </w:tc>
      </w:tr>
      <w:tr w:rsidR="00A2772D" w14:paraId="28979D90" w14:textId="77777777" w:rsidTr="5745818D">
        <w:tc>
          <w:tcPr>
            <w:tcW w:w="309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4C4B7128" w14:textId="77777777" w:rsidR="00A2772D" w:rsidRDefault="00C41C11">
            <w:pPr>
              <w:pStyle w:val="BodyText"/>
              <w:rPr>
                <w:lang w:val="en-NZ"/>
              </w:rPr>
            </w:pPr>
            <w:r w:rsidRPr="00CD3C25">
              <w:t>Release 1</w:t>
            </w:r>
          </w:p>
        </w:tc>
        <w:tc>
          <w:tcPr>
            <w:tcW w:w="587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540F8DB" w14:textId="3F267935" w:rsidR="00A2772D" w:rsidRPr="00CD3C25" w:rsidRDefault="00B20550">
            <w:pPr>
              <w:pStyle w:val="BodyText"/>
            </w:pPr>
            <w:ins w:id="7" w:author="Cristina Ferrari" w:date="2026-03-06T10:50:00Z" w16du:dateUtc="2026-03-05T23:50:00Z">
              <w:r>
                <w:t>New unit</w:t>
              </w:r>
            </w:ins>
            <w:del w:id="8" w:author="Stephane Elmosnino" w:date="2026-02-24T22:50:00Z" w16du:dateUtc="2026-02-24T22:50:58Z">
              <w:r w:rsidR="00C41C11" w:rsidDel="00C41C11">
                <w:delText>This version first released with BSB Business Services Training Package Version 1.0.</w:delText>
              </w:r>
            </w:del>
          </w:p>
        </w:tc>
      </w:tr>
    </w:tbl>
    <w:p w14:paraId="5B845309" w14:textId="77777777" w:rsidR="00A2772D" w:rsidRPr="00CD3C25" w:rsidRDefault="00A2772D">
      <w:pPr>
        <w:pStyle w:val="BodyText"/>
      </w:pPr>
    </w:p>
    <w:p w14:paraId="7E72632C" w14:textId="77777777" w:rsidR="00A2772D" w:rsidRPr="00CD3C25" w:rsidRDefault="00A2772D">
      <w:pPr>
        <w:pStyle w:val="AllowPageBreak"/>
      </w:pPr>
    </w:p>
    <w:p w14:paraId="05538633" w14:textId="4B073EE2" w:rsidR="00A2772D" w:rsidRPr="00CD3C25" w:rsidRDefault="00C41C11">
      <w:pPr>
        <w:pStyle w:val="Heading1"/>
      </w:pPr>
      <w:bookmarkStart w:id="9" w:name="O_708125"/>
      <w:bookmarkEnd w:id="9"/>
      <w:del w:id="10" w:author="Stephane Elmosnino" w:date="2026-02-25T23:14:00Z" w16du:dateUtc="2026-02-25T23:14:11Z">
        <w:r w:rsidDel="00C41C11">
          <w:delText>Application</w:delText>
        </w:r>
      </w:del>
      <w:ins w:id="11" w:author="Stephane Elmosnino" w:date="2026-02-25T23:14:00Z" w16du:dateUtc="2026-02-25T23:14:17Z">
        <w:r w:rsidR="73D7FEA5">
          <w:t>Unit Outcomes</w:t>
        </w:r>
      </w:ins>
    </w:p>
    <w:p w14:paraId="705005B3" w14:textId="77777777" w:rsidR="00A2772D" w:rsidRPr="00CD3C25" w:rsidRDefault="00C41C11">
      <w:pPr>
        <w:pStyle w:val="BodyText"/>
        <w:rPr>
          <w:del w:id="12" w:author="Stephane Elmosnino" w:date="2026-02-25T23:14:00Z" w16du:dateUtc="2026-02-25T23:14:01Z"/>
        </w:rPr>
      </w:pPr>
      <w:del w:id="13" w:author="Stephane Elmosnino" w:date="2026-02-25T23:14:00Z" w16du:dateUtc="2026-02-25T23:14:01Z">
        <w:r w:rsidDel="00C41C11">
          <w:delText>This unit describes the skills and knowledge required to conduct research to identify and communicate career trends. It establishes the need to interact professionally with others in assessing career needs, to effectively assist clients identify competencies they require for a career and employability in a given context. It also examines how to maintain quality of career development services and professional practice.</w:delText>
        </w:r>
      </w:del>
    </w:p>
    <w:p w14:paraId="48F7A68D" w14:textId="5FFF5A5A" w:rsidR="00A2772D" w:rsidRPr="00CD3C25" w:rsidRDefault="00C41C11" w:rsidP="04BD7A05">
      <w:pPr>
        <w:pStyle w:val="BodyText"/>
        <w:rPr>
          <w:ins w:id="14" w:author="Stephane Elmosnino" w:date="2026-02-25T23:14:00Z" w16du:dateUtc="2026-02-25T23:14:22Z"/>
          <w:color w:val="000000" w:themeColor="text1"/>
          <w:szCs w:val="24"/>
          <w:u w:val="single"/>
        </w:rPr>
      </w:pPr>
      <w:del w:id="15" w:author="Stephane Elmosnino" w:date="2026-02-25T23:14:00Z" w16du:dateUtc="2026-02-25T23:14:01Z">
        <w:r w:rsidDel="00C41C11">
          <w:delText>It applies to individuals seeking to identify and communicate trends in career development.</w:delText>
        </w:r>
      </w:del>
    </w:p>
    <w:p w14:paraId="13FAEEA6" w14:textId="7A2EDB22" w:rsidR="1620762A" w:rsidRDefault="1620762A" w:rsidP="1D7D7E80">
      <w:pPr>
        <w:pStyle w:val="BodyText"/>
        <w:rPr>
          <w:ins w:id="16" w:author="Stephane Elmosnino" w:date="2026-02-26T03:59:00Z" w16du:dateUtc="2026-02-26T03:59:58Z"/>
        </w:rPr>
      </w:pPr>
      <w:ins w:id="17" w:author="Stephane Elmosnino" w:date="2026-02-26T03:59:00Z" w16du:dateUtc="2026-02-26T03:59:58Z">
        <w:r>
          <w:t>This unit describes the skills and knowledge required to conduct research to identify and communicate career trends. This unit is primarily knowledge-based, focusing on the theoretical analysis of labour market shifts, legislative frameworks, and evolving career development practices</w:t>
        </w:r>
      </w:ins>
      <w:ins w:id="18" w:author="Stephane Elmosnino" w:date="2026-03-13T00:02:00Z" w16du:dateUtc="2026-03-13T00:02:03Z">
        <w:r w:rsidR="4FA7A094">
          <w:t xml:space="preserve"> and technologies</w:t>
        </w:r>
      </w:ins>
      <w:ins w:id="19" w:author="Stephane Elmosnino" w:date="2026-02-26T15:00:00Z" w16du:dateUtc="2026-02-26T05:00:00Z">
        <w:r w:rsidR="00755D7B">
          <w:t>.</w:t>
        </w:r>
      </w:ins>
    </w:p>
    <w:p w14:paraId="1BF094E1" w14:textId="377FDBB0" w:rsidR="1620762A" w:rsidRDefault="1620762A">
      <w:pPr>
        <w:pStyle w:val="BodyText"/>
        <w:rPr>
          <w:ins w:id="20" w:author="Stephane Elmosnino" w:date="2026-02-26T03:59:00Z" w16du:dateUtc="2026-02-26T03:59:56Z"/>
        </w:rPr>
        <w:pPrChange w:id="21" w:author="Stephane Elmosnino" w:date="2026-02-26T03:59:00Z">
          <w:pPr/>
        </w:pPrChange>
      </w:pPr>
      <w:ins w:id="22" w:author="Stephane Elmosnino" w:date="2026-02-26T03:59:00Z" w16du:dateUtc="2026-02-26T03:59:58Z">
        <w:r>
          <w:t>It applies to individuals seeking to identify and communicate trends in career development. In an industry context, this unit is applied by professionals working autonomously in workforce learning and development who are responsible for evaluating the impact of changing organisational structures, work practices, and transferable employability skills on employment relationships. The outcomes of this unit are used to ensure that career development services remain current, legally compliant, and aligned with modern recruitment processes and the psychological needs of clients.</w:t>
        </w:r>
      </w:ins>
    </w:p>
    <w:p w14:paraId="36558352" w14:textId="3E4BE4F8" w:rsidR="1D7D7E80" w:rsidRDefault="1D7D7E80" w:rsidP="1D7D7E80">
      <w:pPr>
        <w:pStyle w:val="BodyText"/>
        <w:rPr>
          <w:del w:id="23" w:author="Stephane Elmosnino" w:date="2026-02-25T23:14:00Z" w16du:dateUtc="2026-02-25T23:14:01Z"/>
        </w:rPr>
      </w:pPr>
    </w:p>
    <w:p w14:paraId="4EB41977" w14:textId="6352CFC2" w:rsidR="00A2772D" w:rsidRPr="00CD3C25" w:rsidRDefault="4AF6BEF9" w:rsidP="5745818D">
      <w:pPr>
        <w:keepNext w:val="0"/>
        <w:spacing w:before="120" w:after="120"/>
        <w:rPr>
          <w:ins w:id="24" w:author="Stephane Elmosnino" w:date="2026-02-24T22:51:00Z" w16du:dateUtc="2026-02-24T22:51:05Z"/>
        </w:rPr>
      </w:pPr>
      <w:ins w:id="25" w:author="Stephane Elmosnino" w:date="2026-02-24T22:51:00Z" w16du:dateUtc="2026-02-24T22:51:05Z">
        <w:r w:rsidRPr="5745818D">
          <w:rPr>
            <w:rStyle w:val="Emphasis"/>
            <w:rFonts w:ascii="Times New Roman" w:hAnsi="Times New Roman"/>
            <w:iCs/>
            <w:color w:val="000000" w:themeColor="text1"/>
            <w:sz w:val="24"/>
            <w:szCs w:val="24"/>
          </w:rPr>
          <w:t>The skills in this unit must be applied in accordance with Commonwealth and state/territory legislation, standards, and industry codes of practice.</w:t>
        </w:r>
      </w:ins>
    </w:p>
    <w:p w14:paraId="13CC9D7C" w14:textId="6DFDA34C" w:rsidR="04BD7A05" w:rsidRDefault="00C41C11" w:rsidP="1D7D7E80">
      <w:pPr>
        <w:pStyle w:val="BodyText"/>
        <w:rPr>
          <w:ins w:id="26" w:author="Stephane Elmosnino" w:date="2026-02-25T22:34:00Z" w16du:dateUtc="2026-02-25T22:34:49Z"/>
          <w:i/>
          <w:iCs/>
        </w:rPr>
      </w:pPr>
      <w:r w:rsidRPr="1D7D7E80">
        <w:rPr>
          <w:i/>
          <w:iCs/>
          <w:rPrChange w:id="27" w:author="Stephane Elmosnino" w:date="2026-02-24T22:51:00Z" w16du:dateUtc="2026-02-24T22:51:07Z">
            <w:rPr/>
          </w:rPrChange>
        </w:rPr>
        <w:t>No licensing, legislative or certification requirements apply to this unit at the time of publication.</w:t>
      </w:r>
    </w:p>
    <w:p w14:paraId="16FED538" w14:textId="6E153D50" w:rsidR="04BD7A05" w:rsidRDefault="04BD7A05" w:rsidP="04BD7A05">
      <w:pPr>
        <w:pStyle w:val="BodyText"/>
        <w:rPr>
          <w:i/>
          <w:iCs/>
          <w:rPrChange w:id="28" w:author="Stephane Elmosnino" w:date="2026-02-24T22:51:00Z">
            <w:rPr/>
          </w:rPrChange>
        </w:rPr>
      </w:pPr>
    </w:p>
    <w:p w14:paraId="4FEF3461" w14:textId="77777777" w:rsidR="00A2772D" w:rsidRPr="00CD3C25" w:rsidRDefault="00C41C11">
      <w:pPr>
        <w:pStyle w:val="Heading1"/>
        <w:rPr>
          <w:del w:id="29" w:author="Stephane Elmosnino" w:date="2026-02-25T23:17:00Z" w16du:dateUtc="2026-02-25T23:17:34Z"/>
        </w:rPr>
      </w:pPr>
      <w:bookmarkStart w:id="30" w:name="O_708129"/>
      <w:bookmarkEnd w:id="30"/>
      <w:del w:id="31" w:author="Stephane Elmosnino" w:date="2026-02-25T23:17:00Z" w16du:dateUtc="2026-02-25T23:17:34Z">
        <w:r w:rsidDel="00C41C11">
          <w:delText>Elements and Performance Criteria</w:delText>
        </w:r>
      </w:del>
    </w:p>
    <w:tbl>
      <w:tblPr>
        <w:tblW w:w="9236" w:type="dxa"/>
        <w:tblLayout w:type="fixed"/>
        <w:tblCellMar>
          <w:left w:w="62" w:type="dxa"/>
          <w:right w:w="62" w:type="dxa"/>
        </w:tblCellMar>
        <w:tblLook w:val="0000" w:firstRow="0" w:lastRow="0" w:firstColumn="0" w:lastColumn="0" w:noHBand="0" w:noVBand="0"/>
      </w:tblPr>
      <w:tblGrid>
        <w:gridCol w:w="2645"/>
        <w:gridCol w:w="6591"/>
      </w:tblGrid>
      <w:tr w:rsidR="00A2772D" w14:paraId="6CA11C10" w14:textId="77777777" w:rsidTr="1D7D7E80">
        <w:trPr>
          <w:tblHeader/>
          <w:del w:id="32" w:author="Cristina Ferrari" w:date="2026-03-06T12:16:00Z"/>
        </w:trPr>
        <w:tc>
          <w:tcPr>
            <w:tcW w:w="2645" w:type="dxa"/>
            <w:tcBorders>
              <w:top w:val="single" w:sz="4" w:space="0" w:color="auto"/>
              <w:left w:val="single" w:sz="4" w:space="0" w:color="auto"/>
              <w:bottom w:val="single" w:sz="4" w:space="0" w:color="C0C0C0"/>
              <w:right w:val="single" w:sz="4" w:space="0" w:color="auto"/>
            </w:tcBorders>
            <w:tcMar>
              <w:top w:w="0" w:type="dxa"/>
              <w:left w:w="62" w:type="dxa"/>
              <w:bottom w:w="0" w:type="dxa"/>
              <w:right w:w="62" w:type="dxa"/>
            </w:tcMar>
          </w:tcPr>
          <w:p w14:paraId="26B94D99" w14:textId="42078796" w:rsidR="00A2772D" w:rsidRPr="00CD3C25" w:rsidRDefault="00C41C11">
            <w:pPr>
              <w:pStyle w:val="BodyText"/>
              <w:rPr>
                <w:del w:id="33" w:author="Cristina Ferrari" w:date="2026-03-06T12:16:00Z" w16du:dateUtc="2026-03-06T01:16:00Z"/>
              </w:rPr>
            </w:pPr>
            <w:del w:id="34" w:author="Cristina Ferrari" w:date="2026-03-06T12:16:00Z" w16du:dateUtc="2026-03-06T01:16:00Z">
              <w:r w:rsidRPr="04BD7A05" w:rsidDel="00C41C11">
                <w:rPr>
                  <w:rStyle w:val="SpecialBold"/>
                </w:rPr>
                <w:delText>ELEMENT</w:delText>
              </w:r>
            </w:del>
          </w:p>
        </w:tc>
        <w:tc>
          <w:tcPr>
            <w:tcW w:w="6591" w:type="dxa"/>
            <w:tcBorders>
              <w:top w:val="single" w:sz="4" w:space="0" w:color="auto"/>
              <w:left w:val="single" w:sz="4" w:space="0" w:color="auto"/>
              <w:bottom w:val="single" w:sz="4" w:space="0" w:color="C0C0C0"/>
              <w:right w:val="single" w:sz="4" w:space="0" w:color="auto"/>
            </w:tcBorders>
            <w:tcMar>
              <w:top w:w="0" w:type="dxa"/>
              <w:left w:w="62" w:type="dxa"/>
              <w:bottom w:w="0" w:type="dxa"/>
              <w:right w:w="62" w:type="dxa"/>
            </w:tcMar>
          </w:tcPr>
          <w:p w14:paraId="2DE2B0B0" w14:textId="534BE4F3" w:rsidR="00A2772D" w:rsidRDefault="00C41C11">
            <w:pPr>
              <w:pStyle w:val="BodyText"/>
              <w:rPr>
                <w:del w:id="35" w:author="Cristina Ferrari" w:date="2026-03-06T12:16:00Z" w16du:dateUtc="2026-03-06T01:16:00Z"/>
                <w:lang w:val="en-NZ"/>
              </w:rPr>
            </w:pPr>
            <w:del w:id="36" w:author="Cristina Ferrari" w:date="2026-03-06T12:16:00Z" w16du:dateUtc="2026-03-06T01:16:00Z">
              <w:r w:rsidRPr="04BD7A05" w:rsidDel="00C41C11">
                <w:rPr>
                  <w:rStyle w:val="SpecialBold"/>
                </w:rPr>
                <w:delText>PERFORMANCE CRITERIA</w:delText>
              </w:r>
            </w:del>
          </w:p>
        </w:tc>
      </w:tr>
      <w:tr w:rsidR="00A2772D" w14:paraId="45710F54" w14:textId="77777777" w:rsidTr="1D7D7E80">
        <w:trPr>
          <w:del w:id="37" w:author="Cristina Ferrari" w:date="2026-03-06T12:16:00Z"/>
        </w:trPr>
        <w:tc>
          <w:tcPr>
            <w:tcW w:w="2645" w:type="dxa"/>
            <w:tcBorders>
              <w:top w:val="single" w:sz="4" w:space="0" w:color="C0C0C0"/>
              <w:left w:val="single" w:sz="4" w:space="0" w:color="auto"/>
              <w:bottom w:val="single" w:sz="4" w:space="0" w:color="auto"/>
              <w:right w:val="single" w:sz="4" w:space="0" w:color="auto"/>
            </w:tcBorders>
            <w:tcMar>
              <w:top w:w="0" w:type="dxa"/>
              <w:left w:w="62" w:type="dxa"/>
              <w:bottom w:w="0" w:type="dxa"/>
              <w:right w:w="62" w:type="dxa"/>
            </w:tcMar>
          </w:tcPr>
          <w:p w14:paraId="7BBE80A1" w14:textId="341824BE" w:rsidR="00A2772D" w:rsidRPr="00CD3C25" w:rsidRDefault="00C41C11">
            <w:pPr>
              <w:pStyle w:val="BodyText"/>
              <w:rPr>
                <w:del w:id="38" w:author="Cristina Ferrari" w:date="2026-03-06T12:16:00Z" w16du:dateUtc="2026-03-06T01:16:00Z"/>
              </w:rPr>
            </w:pPr>
            <w:del w:id="39" w:author="Cristina Ferrari" w:date="2026-03-06T12:16:00Z" w16du:dateUtc="2026-03-06T01:16:00Z">
              <w:r w:rsidRPr="04BD7A05" w:rsidDel="00C41C11">
                <w:rPr>
                  <w:rStyle w:val="Emphasis"/>
                </w:rPr>
                <w:delText>Elements describe the essential outcomes.</w:delText>
              </w:r>
            </w:del>
          </w:p>
        </w:tc>
        <w:tc>
          <w:tcPr>
            <w:tcW w:w="6591" w:type="dxa"/>
            <w:tcBorders>
              <w:top w:val="single" w:sz="4" w:space="0" w:color="C0C0C0"/>
              <w:left w:val="single" w:sz="4" w:space="0" w:color="auto"/>
              <w:bottom w:val="single" w:sz="4" w:space="0" w:color="auto"/>
              <w:right w:val="single" w:sz="4" w:space="0" w:color="auto"/>
            </w:tcBorders>
            <w:tcMar>
              <w:top w:w="0" w:type="dxa"/>
              <w:left w:w="62" w:type="dxa"/>
              <w:bottom w:w="0" w:type="dxa"/>
              <w:right w:w="62" w:type="dxa"/>
            </w:tcMar>
          </w:tcPr>
          <w:p w14:paraId="56599334" w14:textId="3212D061" w:rsidR="00A2772D" w:rsidRDefault="00C41C11">
            <w:pPr>
              <w:pStyle w:val="BodyText"/>
              <w:rPr>
                <w:del w:id="40" w:author="Cristina Ferrari" w:date="2026-03-06T12:16:00Z" w16du:dateUtc="2026-03-06T01:16:00Z"/>
                <w:lang w:val="en-NZ"/>
              </w:rPr>
            </w:pPr>
            <w:del w:id="41" w:author="Cristina Ferrari" w:date="2026-03-06T12:16:00Z" w16du:dateUtc="2026-03-06T01:16:00Z">
              <w:r w:rsidRPr="04BD7A05" w:rsidDel="00C41C11">
                <w:rPr>
                  <w:rStyle w:val="Emphasis"/>
                </w:rPr>
                <w:delText>Performance criteria describe the performance needed to demonstrate achievement of the element.</w:delText>
              </w:r>
            </w:del>
          </w:p>
        </w:tc>
      </w:tr>
      <w:tr w:rsidR="00A2772D" w14:paraId="5EC76DCD" w14:textId="77777777" w:rsidTr="1D7D7E80">
        <w:trPr>
          <w:del w:id="42" w:author="Cristina Ferrari" w:date="2026-03-06T12:16:00Z"/>
        </w:trPr>
        <w:tc>
          <w:tcPr>
            <w:tcW w:w="264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1D65D066" w14:textId="144989DF" w:rsidR="00A2772D" w:rsidRDefault="00C41C11">
            <w:pPr>
              <w:pStyle w:val="BodyText"/>
              <w:rPr>
                <w:del w:id="43" w:author="Cristina Ferrari" w:date="2026-03-06T12:16:00Z" w16du:dateUtc="2026-03-06T01:16:00Z"/>
                <w:lang w:val="en-NZ"/>
              </w:rPr>
            </w:pPr>
            <w:del w:id="44" w:author="Cristina Ferrari" w:date="2026-03-06T12:16:00Z" w16du:dateUtc="2026-03-06T01:16:00Z">
              <w:r w:rsidDel="00C41C11">
                <w:delText>1. Research and confirm career trends</w:delText>
              </w:r>
            </w:del>
          </w:p>
        </w:tc>
        <w:tc>
          <w:tcPr>
            <w:tcW w:w="659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5F8AC73" w14:textId="439A740C" w:rsidR="00A2772D" w:rsidRPr="00CD3C25" w:rsidRDefault="00C41C11">
            <w:pPr>
              <w:pStyle w:val="BodyText"/>
              <w:rPr>
                <w:del w:id="45" w:author="Cristina Ferrari" w:date="2026-03-06T12:16:00Z" w16du:dateUtc="2026-03-06T01:16:00Z"/>
              </w:rPr>
            </w:pPr>
            <w:del w:id="46" w:author="Cristina Ferrari" w:date="2026-03-06T12:16:00Z" w16du:dateUtc="2026-03-06T01:16:00Z">
              <w:r w:rsidDel="00C41C11">
                <w:delText xml:space="preserve">1.1 Apply knowledge of changing organisational structures, lifespan of careers and methods of conducting work search, recruitment and selection processes  </w:delText>
              </w:r>
            </w:del>
          </w:p>
          <w:p w14:paraId="0FFC97FD" w14:textId="420B2E2F" w:rsidR="00A2772D" w:rsidRPr="00CD3C25" w:rsidRDefault="00C41C11">
            <w:pPr>
              <w:pStyle w:val="BodyText"/>
              <w:rPr>
                <w:del w:id="47" w:author="Cristina Ferrari" w:date="2026-03-06T12:16:00Z" w16du:dateUtc="2026-03-06T01:16:00Z"/>
              </w:rPr>
            </w:pPr>
            <w:del w:id="48" w:author="Cristina Ferrari" w:date="2026-03-06T12:16:00Z" w16du:dateUtc="2026-03-06T01:16:00Z">
              <w:r w:rsidDel="00C41C11">
                <w:delText xml:space="preserve">1.2 Analyse changing worker and employer issues, rights and responsibilities in context of changing work practices  </w:delText>
              </w:r>
            </w:del>
          </w:p>
          <w:p w14:paraId="685F8113" w14:textId="546EC420" w:rsidR="00A2772D" w:rsidRPr="00CD3C25" w:rsidRDefault="00C41C11">
            <w:pPr>
              <w:pStyle w:val="BodyText"/>
              <w:rPr>
                <w:del w:id="49" w:author="Cristina Ferrari" w:date="2026-03-06T12:16:00Z" w16du:dateUtc="2026-03-06T01:16:00Z"/>
              </w:rPr>
            </w:pPr>
            <w:del w:id="50" w:author="Cristina Ferrari" w:date="2026-03-06T12:16:00Z" w16du:dateUtc="2026-03-06T01:16:00Z">
              <w:r w:rsidDel="00C41C11">
                <w:delText xml:space="preserve">1.3 Examine importance of quality careers development services  </w:delText>
              </w:r>
            </w:del>
          </w:p>
          <w:p w14:paraId="479A9316" w14:textId="5E102C1F" w:rsidR="00C41C11" w:rsidRDefault="00C41C11" w:rsidP="04BD7A05">
            <w:pPr>
              <w:pStyle w:val="BodyText"/>
              <w:rPr>
                <w:del w:id="51" w:author="Cristina Ferrari" w:date="2026-03-06T12:16:00Z" w16du:dateUtc="2026-03-06T01:16:00Z"/>
              </w:rPr>
            </w:pPr>
            <w:del w:id="52" w:author="Cristina Ferrari" w:date="2026-03-06T12:16:00Z" w16du:dateUtc="2026-03-06T01:16:00Z">
              <w:r w:rsidDel="00C41C11">
                <w:delText>1.4 Maintain all research, documentation, sources and references (electronic or physical) to a high degree of currency and relevance</w:delText>
              </w:r>
            </w:del>
          </w:p>
          <w:p w14:paraId="7D7024EB" w14:textId="2D87ABAA" w:rsidR="00A2772D" w:rsidRPr="00CD3C25" w:rsidRDefault="00C41C11">
            <w:pPr>
              <w:pStyle w:val="BodyText"/>
              <w:rPr>
                <w:del w:id="53" w:author="Cristina Ferrari" w:date="2026-03-06T12:16:00Z" w16du:dateUtc="2026-03-06T01:16:00Z"/>
              </w:rPr>
            </w:pPr>
            <w:del w:id="54" w:author="Cristina Ferrari" w:date="2026-03-06T12:16:00Z" w16du:dateUtc="2026-03-06T01:16:00Z">
              <w:r w:rsidDel="00C41C11">
                <w:delText xml:space="preserve">1.5 Analyse implications of relevant policy, legislation, professional codes of practice and national standards relating to worker and employer issues   </w:delText>
              </w:r>
            </w:del>
          </w:p>
          <w:p w14:paraId="5245450E" w14:textId="22E48EC3" w:rsidR="00A2772D" w:rsidRPr="00CD3C25" w:rsidRDefault="00C41C11">
            <w:pPr>
              <w:pStyle w:val="BodyText"/>
              <w:rPr>
                <w:del w:id="55" w:author="Cristina Ferrari" w:date="2026-03-06T12:16:00Z" w16du:dateUtc="2026-03-06T01:16:00Z"/>
              </w:rPr>
            </w:pPr>
            <w:del w:id="56" w:author="Cristina Ferrari" w:date="2026-03-06T12:16:00Z" w16du:dateUtc="2026-03-06T01:16:00Z">
              <w:r w:rsidDel="00C41C11">
                <w:delText xml:space="preserve">1.6 Research changes and trends in theory of career development counselling and practice  </w:delText>
              </w:r>
            </w:del>
          </w:p>
          <w:p w14:paraId="46770353" w14:textId="477425C9" w:rsidR="00A2772D" w:rsidRDefault="00C41C11">
            <w:pPr>
              <w:pStyle w:val="BodyText"/>
              <w:rPr>
                <w:del w:id="57" w:author="Cristina Ferrari" w:date="2026-03-06T12:16:00Z" w16du:dateUtc="2026-03-06T01:16:00Z"/>
                <w:lang w:val="en-NZ"/>
              </w:rPr>
            </w:pPr>
            <w:del w:id="58" w:author="Cristina Ferrari" w:date="2026-03-06T12:16:00Z" w16du:dateUtc="2026-03-06T01:16:00Z">
              <w:r w:rsidDel="00C41C11">
                <w:delText>1.7 Confirm clusters, levels and combinations of transferable employability skills and preferences that may open employment options spanning more than one occupation or career pathway</w:delText>
              </w:r>
            </w:del>
          </w:p>
        </w:tc>
      </w:tr>
      <w:tr w:rsidR="00A2772D" w14:paraId="7CB7927A" w14:textId="77777777" w:rsidTr="1D7D7E80">
        <w:trPr>
          <w:del w:id="59" w:author="Cristina Ferrari" w:date="2026-03-06T12:16:00Z"/>
        </w:trPr>
        <w:tc>
          <w:tcPr>
            <w:tcW w:w="264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3CC4BD5" w14:textId="7D5EDC64" w:rsidR="00A2772D" w:rsidRDefault="00C41C11">
            <w:pPr>
              <w:pStyle w:val="BodyText"/>
              <w:rPr>
                <w:del w:id="60" w:author="Cristina Ferrari" w:date="2026-03-06T12:16:00Z" w16du:dateUtc="2026-03-06T01:16:00Z"/>
                <w:lang w:val="en-NZ"/>
              </w:rPr>
            </w:pPr>
            <w:del w:id="61" w:author="Cristina Ferrari" w:date="2026-03-06T12:16:00Z" w16du:dateUtc="2026-03-06T01:16:00Z">
              <w:r w:rsidDel="00C41C11">
                <w:delText>2. Assess and confirm ongoing career development needs of target group</w:delText>
              </w:r>
            </w:del>
          </w:p>
        </w:tc>
        <w:tc>
          <w:tcPr>
            <w:tcW w:w="659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F85F59B" w14:textId="69C37F83" w:rsidR="00A2772D" w:rsidRPr="00CD3C25" w:rsidRDefault="00C41C11">
            <w:pPr>
              <w:pStyle w:val="BodyText"/>
              <w:rPr>
                <w:del w:id="62" w:author="Cristina Ferrari" w:date="2026-03-06T12:16:00Z" w16du:dateUtc="2026-03-06T01:16:00Z"/>
              </w:rPr>
            </w:pPr>
            <w:del w:id="63" w:author="Cristina Ferrari" w:date="2026-03-06T12:16:00Z" w16du:dateUtc="2026-03-06T01:16:00Z">
              <w:r w:rsidDel="00C41C11">
                <w:delText xml:space="preserve">2.1 Analyse history and records in assessing needs of target group  </w:delText>
              </w:r>
            </w:del>
          </w:p>
          <w:p w14:paraId="012C233D" w14:textId="7E61A97F" w:rsidR="00A2772D" w:rsidRPr="00CD3C25" w:rsidRDefault="00C41C11">
            <w:pPr>
              <w:pStyle w:val="BodyText"/>
              <w:rPr>
                <w:del w:id="64" w:author="Cristina Ferrari" w:date="2026-03-06T12:16:00Z" w16du:dateUtc="2026-03-06T01:16:00Z"/>
              </w:rPr>
            </w:pPr>
            <w:del w:id="65" w:author="Cristina Ferrari" w:date="2026-03-06T12:16:00Z" w16du:dateUtc="2026-03-06T01:16:00Z">
              <w:r w:rsidDel="00C41C11">
                <w:delText xml:space="preserve">2.2 Assess success of previous career development services and techniques used for individual or target group   </w:delText>
              </w:r>
            </w:del>
          </w:p>
          <w:p w14:paraId="15508C3E" w14:textId="290EC928" w:rsidR="00A2772D" w:rsidRPr="00CD3C25" w:rsidRDefault="00C41C11">
            <w:pPr>
              <w:pStyle w:val="BodyText"/>
              <w:rPr>
                <w:del w:id="66" w:author="Cristina Ferrari" w:date="2026-03-06T12:16:00Z" w16du:dateUtc="2026-03-06T01:16:00Z"/>
              </w:rPr>
            </w:pPr>
            <w:del w:id="67" w:author="Cristina Ferrari" w:date="2026-03-06T12:16:00Z" w16du:dateUtc="2026-03-06T01:16:00Z">
              <w:r w:rsidDel="00C41C11">
                <w:delText xml:space="preserve">2.3 Deploy other means to investigate appropriate care and counselling approaches as required  </w:delText>
              </w:r>
            </w:del>
          </w:p>
          <w:p w14:paraId="4E20D907" w14:textId="3F737AE4" w:rsidR="00A2772D" w:rsidRPr="00CD3C25" w:rsidRDefault="00C41C11">
            <w:pPr>
              <w:pStyle w:val="BodyText"/>
              <w:rPr>
                <w:del w:id="68" w:author="Cristina Ferrari" w:date="2026-03-06T12:16:00Z" w16du:dateUtc="2026-03-06T01:16:00Z"/>
              </w:rPr>
            </w:pPr>
            <w:del w:id="69" w:author="Cristina Ferrari" w:date="2026-03-06T12:16:00Z" w16du:dateUtc="2026-03-06T01:16:00Z">
              <w:r w:rsidDel="00C41C11">
                <w:delText xml:space="preserve">2.4 Maintain privacy and security of all data, research and personal records according to relevant policy, legislation, professional codes of practice and national standards  </w:delText>
              </w:r>
            </w:del>
          </w:p>
          <w:p w14:paraId="5D32B0DA" w14:textId="459AFC44" w:rsidR="00A2772D" w:rsidRDefault="00C41C11">
            <w:pPr>
              <w:pStyle w:val="BodyText"/>
              <w:rPr>
                <w:del w:id="70" w:author="Cristina Ferrari" w:date="2026-03-06T12:16:00Z" w16du:dateUtc="2026-03-06T01:16:00Z"/>
                <w:lang w:val="en-NZ"/>
              </w:rPr>
            </w:pPr>
            <w:del w:id="71" w:author="Cristina Ferrari" w:date="2026-03-06T12:16:00Z" w16du:dateUtc="2026-03-06T01:16:00Z">
              <w:r w:rsidDel="00C41C11">
                <w:delText xml:space="preserve">2.5 Establish existing work-life balance requirements, issues and needs  </w:delText>
              </w:r>
            </w:del>
          </w:p>
        </w:tc>
      </w:tr>
      <w:tr w:rsidR="00A2772D" w14:paraId="0A8CF0C6" w14:textId="77777777" w:rsidTr="1D7D7E80">
        <w:trPr>
          <w:del w:id="72" w:author="Cristina Ferrari" w:date="2026-03-06T12:16:00Z"/>
        </w:trPr>
        <w:tc>
          <w:tcPr>
            <w:tcW w:w="264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97B591E" w14:textId="76794EAC" w:rsidR="00A2772D" w:rsidRDefault="00C41C11">
            <w:pPr>
              <w:pStyle w:val="BodyText"/>
              <w:rPr>
                <w:del w:id="73" w:author="Cristina Ferrari" w:date="2026-03-06T12:16:00Z" w16du:dateUtc="2026-03-06T01:16:00Z"/>
                <w:lang w:val="en-NZ"/>
              </w:rPr>
            </w:pPr>
            <w:del w:id="74" w:author="Cristina Ferrari" w:date="2026-03-06T12:16:00Z" w16du:dateUtc="2026-03-06T01:16:00Z">
              <w:r w:rsidDel="00C41C11">
                <w:delText>3. Maintain quality of career development services and professional practice</w:delText>
              </w:r>
            </w:del>
          </w:p>
        </w:tc>
        <w:tc>
          <w:tcPr>
            <w:tcW w:w="659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C16A50B" w14:textId="00614E0D" w:rsidR="00A2772D" w:rsidRPr="00CD3C25" w:rsidRDefault="00C41C11">
            <w:pPr>
              <w:pStyle w:val="BodyText"/>
              <w:rPr>
                <w:del w:id="75" w:author="Cristina Ferrari" w:date="2026-03-06T12:16:00Z" w16du:dateUtc="2026-03-06T01:16:00Z"/>
              </w:rPr>
            </w:pPr>
            <w:del w:id="76" w:author="Cristina Ferrari" w:date="2026-03-06T12:16:00Z" w16du:dateUtc="2026-03-06T01:16:00Z">
              <w:r w:rsidDel="00C41C11">
                <w:delText xml:space="preserve">3.1 Analyse and review relevance of career theories, models, frameworks and research for target group  </w:delText>
              </w:r>
            </w:del>
          </w:p>
          <w:p w14:paraId="0BC68C56" w14:textId="4093D8E6" w:rsidR="00A2772D" w:rsidRPr="00CD3C25" w:rsidRDefault="00C41C11">
            <w:pPr>
              <w:pStyle w:val="BodyText"/>
              <w:rPr>
                <w:del w:id="77" w:author="Cristina Ferrari" w:date="2026-03-06T12:16:00Z" w16du:dateUtc="2026-03-06T01:16:00Z"/>
              </w:rPr>
            </w:pPr>
            <w:del w:id="78" w:author="Cristina Ferrari" w:date="2026-03-06T12:16:00Z" w16du:dateUtc="2026-03-06T01:16:00Z">
              <w:r w:rsidDel="00C41C11">
                <w:delText xml:space="preserve">3.2 Incorporate into career development services and professional practice, major changes and trends influencing workplace and career-related options and choices  </w:delText>
              </w:r>
            </w:del>
          </w:p>
          <w:p w14:paraId="5B0283F3" w14:textId="6E60EEFF" w:rsidR="00A2772D" w:rsidRPr="00CD3C25" w:rsidRDefault="00C41C11">
            <w:pPr>
              <w:pStyle w:val="BodyText"/>
              <w:rPr>
                <w:del w:id="79" w:author="Cristina Ferrari" w:date="2026-03-06T12:16:00Z" w16du:dateUtc="2026-03-06T01:16:00Z"/>
              </w:rPr>
            </w:pPr>
            <w:del w:id="80" w:author="Cristina Ferrari" w:date="2026-03-06T12:16:00Z" w16du:dateUtc="2026-03-06T01:16:00Z">
              <w:r w:rsidDel="00C41C11">
                <w:delText xml:space="preserve">3.3 Comply with all relevant policy, legislation, professional codes of practice and national standards that influence delivery of career development services  </w:delText>
              </w:r>
            </w:del>
          </w:p>
        </w:tc>
      </w:tr>
    </w:tbl>
    <w:p w14:paraId="12A977E2" w14:textId="5EF901BF" w:rsidR="04BD7A05" w:rsidRDefault="04BD7A05" w:rsidP="04BD7A05">
      <w:pPr>
        <w:pStyle w:val="BodyText"/>
        <w:rPr>
          <w:ins w:id="81" w:author="Stephane Elmosnino" w:date="2026-02-25T23:16:00Z" w16du:dateUtc="2026-02-25T23:16:28Z"/>
          <w:del w:id="82" w:author="Cristina Ferrari" w:date="2026-03-06T12:16:00Z" w16du:dateUtc="2026-03-06T01:16:00Z"/>
        </w:rPr>
      </w:pPr>
    </w:p>
    <w:p w14:paraId="7EFAAC2F" w14:textId="4803F15F" w:rsidR="5BFC104E" w:rsidRDefault="5BFC104E" w:rsidP="04BD7A05">
      <w:pPr>
        <w:pStyle w:val="Heading1"/>
        <w:rPr>
          <w:ins w:id="83" w:author="Stephane Elmosnino" w:date="2026-02-25T23:16:00Z" w16du:dateUtc="2026-02-25T23:16:29Z"/>
        </w:rPr>
      </w:pPr>
      <w:ins w:id="84" w:author="Stephane Elmosnino" w:date="2026-02-25T23:16:00Z" w16du:dateUtc="2026-02-25T23:16:48Z">
        <w:r>
          <w:t>Knowledge</w:t>
        </w:r>
      </w:ins>
    </w:p>
    <w:p w14:paraId="1A868255" w14:textId="02B4D87C" w:rsidR="5BFC104E" w:rsidRDefault="5BFC104E" w:rsidP="04BD7A05">
      <w:pPr>
        <w:pStyle w:val="BodyText"/>
        <w:rPr>
          <w:ins w:id="85" w:author="Stephane Elmosnino" w:date="2026-02-25T23:18:00Z" w16du:dateUtc="2026-02-25T23:18:01Z"/>
        </w:rPr>
      </w:pPr>
      <w:ins w:id="86" w:author="Stephane Elmosnino" w:date="2026-02-25T23:18:00Z" w16du:dateUtc="2026-02-25T23:18:01Z">
        <w:r>
          <w:t>Learners must demonstrate the following knowledge outcomes:</w:t>
        </w:r>
      </w:ins>
    </w:p>
    <w:p w14:paraId="0AAE4259" w14:textId="477051C4" w:rsidR="4F67AB76" w:rsidRDefault="4F67AB76">
      <w:pPr>
        <w:pStyle w:val="BodyText"/>
        <w:numPr>
          <w:ilvl w:val="0"/>
          <w:numId w:val="32"/>
        </w:numPr>
        <w:rPr>
          <w:ins w:id="87" w:author="Stephane Elmosnino" w:date="2026-02-26T01:18:00Z" w16du:dateUtc="2026-02-26T01:18:14Z"/>
        </w:rPr>
        <w:pPrChange w:id="88" w:author="Stephane Elmosnino" w:date="2026-02-26T14:46:00Z" w16du:dateUtc="2026-02-26T04:46:00Z">
          <w:pPr/>
        </w:pPrChange>
      </w:pPr>
      <w:ins w:id="89" w:author="Stephane Elmosnino" w:date="2026-02-26T01:20:00Z" w16du:dateUtc="2026-02-26T01:20:25Z">
        <w:r w:rsidRPr="04BD7A05">
          <w:t>E</w:t>
        </w:r>
      </w:ins>
      <w:ins w:id="90" w:author="Stephane Elmosnino" w:date="2026-02-26T01:17:00Z" w16du:dateUtc="2026-02-26T01:17:47Z">
        <w:r w:rsidR="2CBC5C26" w:rsidRPr="04BD7A05">
          <w:t>x</w:t>
        </w:r>
        <w:r w:rsidR="2CBC5C26">
          <w:t xml:space="preserve">plain client care and counselling techniques and processes in </w:t>
        </w:r>
      </w:ins>
      <w:ins w:id="91" w:author="Stephane Elmosnino" w:date="2026-02-26T01:17:00Z" w16du:dateUtc="2026-02-26T01:17:00Z">
        <w:del w:id="92" w:author="Jane Mancini" w:date="2026-03-03T00:08:00Z" w16du:dateUtc="2026-03-03T00:08:14Z">
          <w:r w:rsidR="2CBC5C26">
            <w:delText>the</w:delText>
          </w:r>
        </w:del>
      </w:ins>
      <w:del w:id="93" w:author="Cristina Ferrari" w:date="2026-03-06T12:44:00Z" w16du:dateUtc="2026-03-06T01:44:00Z">
        <w:r w:rsidR="2CBC5C26">
          <w:delText xml:space="preserve"> </w:delText>
        </w:r>
      </w:del>
      <w:ins w:id="94" w:author="Stephane Elmosnino" w:date="2026-02-26T01:17:00Z" w16du:dateUtc="2026-02-26T01:17:00Z">
        <w:del w:id="95" w:author="Jane Mancini" w:date="2026-03-03T00:08:00Z" w16du:dateUtc="2026-03-03T00:08:14Z">
          <w:r w:rsidDel="4F67AB76">
            <w:delText xml:space="preserve"> </w:delText>
          </w:r>
        </w:del>
      </w:ins>
      <w:ins w:id="96" w:author="Stephane Elmosnino" w:date="2026-02-26T01:17:00Z" w16du:dateUtc="2026-02-26T01:17:47Z">
        <w:r w:rsidR="2CBC5C26">
          <w:t>context of career development services</w:t>
        </w:r>
      </w:ins>
    </w:p>
    <w:p w14:paraId="70C61182" w14:textId="50B1A6C7" w:rsidR="2CBC5C26" w:rsidRDefault="09C9DB93">
      <w:pPr>
        <w:pStyle w:val="BodyText"/>
        <w:numPr>
          <w:ilvl w:val="0"/>
          <w:numId w:val="32"/>
        </w:numPr>
        <w:rPr>
          <w:ins w:id="97" w:author="Stephane Elmosnino" w:date="2026-02-26T01:18:00Z" w16du:dateUtc="2026-02-26T01:18:17Z"/>
        </w:rPr>
        <w:pPrChange w:id="98" w:author="Stephane Elmosnino" w:date="2026-02-26T14:46:00Z" w16du:dateUtc="2026-02-26T04:46:00Z">
          <w:pPr/>
        </w:pPrChange>
      </w:pPr>
      <w:ins w:id="99" w:author="Stephane Elmosnino" w:date="2026-02-26T01:22:00Z" w16du:dateUtc="2026-02-26T01:22:32Z">
        <w:r>
          <w:t>D</w:t>
        </w:r>
      </w:ins>
      <w:ins w:id="100" w:author="Stephane Elmosnino" w:date="2026-02-26T01:17:00Z" w16du:dateUtc="2026-02-26T01:17:47Z">
        <w:r w:rsidR="2CBC5C26">
          <w:t>escribe diversity and its potential effects on career choices</w:t>
        </w:r>
      </w:ins>
    </w:p>
    <w:p w14:paraId="28003412" w14:textId="2B906A20" w:rsidR="2CBC5C26" w:rsidRDefault="1725A9C3">
      <w:pPr>
        <w:pStyle w:val="BodyText"/>
        <w:numPr>
          <w:ilvl w:val="0"/>
          <w:numId w:val="32"/>
        </w:numPr>
        <w:rPr>
          <w:ins w:id="101" w:author="Stephane Elmosnino" w:date="2026-02-26T01:31:00Z" w16du:dateUtc="2026-02-26T01:31:15Z"/>
        </w:rPr>
        <w:pPrChange w:id="102" w:author="Stephane Elmosnino" w:date="2026-02-26T14:46:00Z" w16du:dateUtc="2026-02-26T04:46:00Z">
          <w:pPr/>
        </w:pPrChange>
      </w:pPr>
      <w:ins w:id="103" w:author="Stephane Elmosnino" w:date="2026-02-26T01:22:00Z" w16du:dateUtc="2026-02-26T01:22:33Z">
        <w:r>
          <w:t>O</w:t>
        </w:r>
      </w:ins>
      <w:ins w:id="104" w:author="Stephane Elmosnino" w:date="2026-02-26T01:17:00Z" w16du:dateUtc="2026-02-26T01:17:47Z">
        <w:r w:rsidR="2CBC5C26">
          <w:t>utline human psychological development and needs in relation to careers development</w:t>
        </w:r>
      </w:ins>
    </w:p>
    <w:p w14:paraId="3327B8C7" w14:textId="010B9F8D" w:rsidR="42884591" w:rsidRDefault="42884591">
      <w:pPr>
        <w:pStyle w:val="BodyText"/>
        <w:numPr>
          <w:ilvl w:val="0"/>
          <w:numId w:val="32"/>
        </w:numPr>
        <w:rPr>
          <w:ins w:id="105" w:author="Stephane Elmosnino" w:date="2026-02-26T01:31:00Z" w16du:dateUtc="2026-02-26T01:31:16Z"/>
        </w:rPr>
        <w:pPrChange w:id="106" w:author="Stephane Elmosnino" w:date="2026-02-26T14:46:00Z" w16du:dateUtc="2026-02-26T04:46:00Z">
          <w:pPr/>
        </w:pPrChange>
      </w:pPr>
      <w:ins w:id="107" w:author="Stephane Elmosnino" w:date="2026-02-26T01:31:00Z" w16du:dateUtc="2026-02-26T01:31:16Z">
        <w:r>
          <w:t xml:space="preserve">Explain </w:t>
        </w:r>
        <w:del w:id="108" w:author="Jane Mancini" w:date="2026-03-03T00:09:00Z" w16du:dateUtc="2026-03-03T00:09:47Z">
          <w:r>
            <w:delText xml:space="preserve">the </w:delText>
          </w:r>
        </w:del>
        <w:r>
          <w:t>importance of quality career development services</w:t>
        </w:r>
      </w:ins>
    </w:p>
    <w:p w14:paraId="78C2D45C" w14:textId="4654DA07" w:rsidR="2CBC5C26" w:rsidRDefault="03C1788C">
      <w:pPr>
        <w:pStyle w:val="BodyText"/>
        <w:numPr>
          <w:ilvl w:val="0"/>
          <w:numId w:val="32"/>
        </w:numPr>
        <w:rPr>
          <w:ins w:id="109" w:author="Stephane Elmosnino" w:date="2026-02-26T01:18:00Z" w16du:dateUtc="2026-02-26T01:18:22Z"/>
        </w:rPr>
        <w:pPrChange w:id="110" w:author="Stephane Elmosnino" w:date="2026-02-26T14:46:00Z" w16du:dateUtc="2026-02-26T04:46:00Z">
          <w:pPr/>
        </w:pPrChange>
      </w:pPr>
      <w:ins w:id="111" w:author="Stephane Elmosnino" w:date="2026-02-26T01:23:00Z" w16du:dateUtc="2026-02-26T01:23:05Z">
        <w:r>
          <w:t xml:space="preserve">Describe </w:t>
        </w:r>
        <w:del w:id="112" w:author="Jane Mancini" w:date="2026-03-03T00:09:00Z" w16du:dateUtc="2026-03-03T00:09:53Z">
          <w:r>
            <w:delText xml:space="preserve">the </w:delText>
          </w:r>
        </w:del>
      </w:ins>
      <w:ins w:id="113" w:author="Stephane Elmosnino" w:date="2026-02-26T01:17:00Z" w16du:dateUtc="2026-02-26T01:17:47Z">
        <w:r w:rsidR="2CBC5C26">
          <w:t>features and impacts of changing organisational structures and career lifespans</w:t>
        </w:r>
      </w:ins>
    </w:p>
    <w:p w14:paraId="0CA4D017" w14:textId="241C44DE" w:rsidR="2CBC5C26" w:rsidRDefault="1FA313C9">
      <w:pPr>
        <w:pStyle w:val="BodyText"/>
        <w:numPr>
          <w:ilvl w:val="0"/>
          <w:numId w:val="32"/>
        </w:numPr>
        <w:rPr>
          <w:ins w:id="114" w:author="Stephane Elmosnino" w:date="2026-02-26T01:18:00Z" w16du:dateUtc="2026-02-26T01:18:24Z"/>
        </w:rPr>
        <w:pPrChange w:id="115" w:author="Stephane Elmosnino" w:date="2026-02-26T14:46:00Z" w16du:dateUtc="2026-02-26T04:46:00Z">
          <w:pPr/>
        </w:pPrChange>
      </w:pPr>
      <w:ins w:id="116" w:author="Stephane Elmosnino" w:date="2026-02-26T01:23:00Z" w16du:dateUtc="2026-02-26T01:23:15Z">
        <w:r>
          <w:lastRenderedPageBreak/>
          <w:t>E</w:t>
        </w:r>
      </w:ins>
      <w:ins w:id="117" w:author="Stephane Elmosnino" w:date="2026-02-26T01:17:00Z" w16du:dateUtc="2026-02-26T01:17:47Z">
        <w:r w:rsidR="2CBC5C26">
          <w:t xml:space="preserve">xplain recruitment and selection processes in </w:t>
        </w:r>
        <w:del w:id="118" w:author="Jane Mancini" w:date="2026-03-03T00:10:00Z" w16du:dateUtc="2026-03-03T00:10:04Z">
          <w:r w:rsidR="2CBC5C26">
            <w:delText xml:space="preserve">the </w:delText>
          </w:r>
        </w:del>
        <w:r w:rsidR="2CBC5C26">
          <w:t>context of career development services</w:t>
        </w:r>
      </w:ins>
    </w:p>
    <w:p w14:paraId="7D7B6027" w14:textId="6DC2A907" w:rsidR="2CBC5C26" w:rsidRDefault="080D9C06">
      <w:pPr>
        <w:pStyle w:val="BodyText"/>
        <w:numPr>
          <w:ilvl w:val="0"/>
          <w:numId w:val="32"/>
        </w:numPr>
        <w:rPr>
          <w:ins w:id="119" w:author="Stephane Elmosnino" w:date="2026-02-26T01:31:00Z" w16du:dateUtc="2026-02-26T01:31:32Z"/>
        </w:rPr>
        <w:pPrChange w:id="120" w:author="Stephane Elmosnino" w:date="2026-02-26T14:46:00Z" w16du:dateUtc="2026-02-26T04:46:00Z">
          <w:pPr/>
        </w:pPrChange>
      </w:pPr>
      <w:ins w:id="121" w:author="Stephane Elmosnino" w:date="2026-02-26T01:23:00Z" w16du:dateUtc="2026-02-26T01:23:18Z">
        <w:r>
          <w:t>E</w:t>
        </w:r>
      </w:ins>
      <w:ins w:id="122" w:author="Stephane Elmosnino" w:date="2026-02-26T01:17:00Z" w16du:dateUtc="2026-02-26T01:17:47Z">
        <w:r w:rsidR="2CBC5C26">
          <w:t>xplain techniques used to analyse trends</w:t>
        </w:r>
      </w:ins>
    </w:p>
    <w:p w14:paraId="411DA3A0" w14:textId="5FDB9C30" w:rsidR="1A41AD5F" w:rsidRDefault="1A41AD5F">
      <w:pPr>
        <w:pStyle w:val="BodyText"/>
        <w:numPr>
          <w:ilvl w:val="0"/>
          <w:numId w:val="32"/>
        </w:numPr>
        <w:rPr>
          <w:ins w:id="123" w:author="Stephane Elmosnino" w:date="2026-02-26T01:31:00Z" w16du:dateUtc="2026-02-26T01:31:33Z"/>
        </w:rPr>
        <w:pPrChange w:id="124" w:author="Stephane Elmosnino" w:date="2026-02-26T14:46:00Z" w16du:dateUtc="2026-02-26T04:46:00Z">
          <w:pPr/>
        </w:pPrChange>
      </w:pPr>
      <w:ins w:id="125" w:author="Stephane Elmosnino" w:date="2026-02-26T01:31:00Z" w16du:dateUtc="2026-02-26T01:31:33Z">
        <w:r>
          <w:t xml:space="preserve">Describe transferable employability skills </w:t>
        </w:r>
      </w:ins>
    </w:p>
    <w:p w14:paraId="33B346C8" w14:textId="1BF63C87" w:rsidR="2CBC5C26" w:rsidRDefault="165BB282">
      <w:pPr>
        <w:pStyle w:val="BodyText"/>
        <w:numPr>
          <w:ilvl w:val="0"/>
          <w:numId w:val="32"/>
        </w:numPr>
        <w:rPr>
          <w:ins w:id="126" w:author="Stephane Elmosnino" w:date="2026-02-26T01:18:00Z" w16du:dateUtc="2026-02-26T01:18:28Z"/>
        </w:rPr>
        <w:pPrChange w:id="127" w:author="Stephane Elmosnino" w:date="2026-02-26T14:46:00Z" w16du:dateUtc="2026-02-26T04:46:00Z">
          <w:pPr/>
        </w:pPrChange>
      </w:pPr>
      <w:ins w:id="128" w:author="Stephane Elmosnino" w:date="2026-02-26T01:23:00Z" w16du:dateUtc="2026-02-26T01:23:34Z">
        <w:r>
          <w:t>O</w:t>
        </w:r>
      </w:ins>
      <w:ins w:id="129" w:author="Stephane Elmosnino" w:date="2026-02-26T01:17:00Z" w16du:dateUtc="2026-02-26T01:17:47Z">
        <w:r w:rsidR="55A4DB8C">
          <w:t xml:space="preserve">utline </w:t>
        </w:r>
      </w:ins>
      <w:ins w:id="130" w:author="Stephane Elmosnino" w:date="2026-03-06T14:17:00Z" w16du:dateUtc="2026-03-06T04:17:00Z">
        <w:r w:rsidR="7E135DE9">
          <w:t xml:space="preserve">regulatory requirements relevant to career </w:t>
        </w:r>
      </w:ins>
      <w:ins w:id="131" w:author="Stephane Elmosnino" w:date="2026-03-06T04:20:00Z" w16du:dateUtc="2026-03-06T04:20:08Z">
        <w:r w:rsidR="63D31EC6">
          <w:t>development</w:t>
        </w:r>
      </w:ins>
    </w:p>
    <w:p w14:paraId="551C85AC" w14:textId="70B78F30" w:rsidR="2CBC5C26" w:rsidRDefault="46ACFBBE">
      <w:pPr>
        <w:pStyle w:val="BodyText"/>
        <w:numPr>
          <w:ilvl w:val="0"/>
          <w:numId w:val="32"/>
        </w:numPr>
        <w:rPr>
          <w:ins w:id="132" w:author="Stephane Elmosnino" w:date="2026-02-26T01:18:00Z" w16du:dateUtc="2026-02-26T01:18:30Z"/>
        </w:rPr>
        <w:pPrChange w:id="133" w:author="Stephane Elmosnino" w:date="2026-02-26T14:46:00Z" w16du:dateUtc="2026-02-26T04:46:00Z">
          <w:pPr/>
        </w:pPrChange>
      </w:pPr>
      <w:ins w:id="134" w:author="Stephane Elmosnino" w:date="2026-02-26T01:23:00Z" w16du:dateUtc="2026-02-26T01:23:58Z">
        <w:r>
          <w:t xml:space="preserve">Describe </w:t>
        </w:r>
      </w:ins>
      <w:ins w:id="135" w:author="Stephane Elmosnino" w:date="2026-02-26T01:17:00Z" w16du:dateUtc="2026-02-26T01:17:47Z">
        <w:r w:rsidR="2CBC5C26">
          <w:t xml:space="preserve">changing work practices and </w:t>
        </w:r>
      </w:ins>
      <w:del w:id="136" w:author="Stephane Elmosnino" w:date="2026-03-04T06:19:00Z" w16du:dateUtc="2026-03-04T06:19:58Z">
        <w:r w:rsidDel="76695763">
          <w:delText xml:space="preserve"> </w:delText>
        </w:r>
      </w:del>
      <w:ins w:id="137" w:author="Stephane Elmosnino" w:date="2026-03-04T06:19:00Z" w16du:dateUtc="2026-03-04T06:19:59Z">
        <w:r w:rsidR="76695763">
          <w:t>associated</w:t>
        </w:r>
      </w:ins>
      <w:ins w:id="138" w:author="Stephane Elmosnino" w:date="2026-02-26T01:17:00Z" w16du:dateUtc="2026-02-26T01:17:47Z">
        <w:r w:rsidR="2CBC5C26">
          <w:t xml:space="preserve"> impact on employment relationships</w:t>
        </w:r>
      </w:ins>
    </w:p>
    <w:p w14:paraId="25679E49" w14:textId="51243AE2" w:rsidR="2CBC5C26" w:rsidRDefault="4BDD9228">
      <w:pPr>
        <w:pStyle w:val="BodyText"/>
        <w:numPr>
          <w:ilvl w:val="0"/>
          <w:numId w:val="32"/>
        </w:numPr>
        <w:rPr>
          <w:ins w:id="139" w:author="Stephane Elmosnino" w:date="2026-02-26T01:18:00Z" w16du:dateUtc="2026-02-26T01:18:33Z"/>
        </w:rPr>
        <w:pPrChange w:id="140" w:author="Stephane Elmosnino" w:date="2026-02-26T14:46:00Z" w16du:dateUtc="2026-02-26T04:46:00Z">
          <w:pPr/>
        </w:pPrChange>
      </w:pPr>
      <w:ins w:id="141" w:author="Stephane Elmosnino" w:date="2026-02-26T01:23:00Z" w16du:dateUtc="2026-02-26T01:23:41Z">
        <w:r>
          <w:t>D</w:t>
        </w:r>
      </w:ins>
      <w:ins w:id="142" w:author="Stephane Elmosnino" w:date="2026-02-26T01:17:00Z" w16du:dateUtc="2026-02-26T01:17:47Z">
        <w:r w:rsidR="2CBC5C26">
          <w:t>escribe data gathering and research techniques</w:t>
        </w:r>
      </w:ins>
    </w:p>
    <w:p w14:paraId="566EA9D9" w14:textId="639D74E5" w:rsidR="04BD7A05" w:rsidRDefault="7A021EA7">
      <w:pPr>
        <w:pStyle w:val="BodyText"/>
        <w:numPr>
          <w:ilvl w:val="0"/>
          <w:numId w:val="32"/>
        </w:numPr>
        <w:rPr>
          <w:ins w:id="143" w:author="Stephane Elmosnino" w:date="2026-02-26T01:31:00Z" w16du:dateUtc="2026-02-26T01:31:41Z"/>
        </w:rPr>
        <w:pPrChange w:id="144" w:author="Stephane Elmosnino" w:date="2026-02-26T14:46:00Z" w16du:dateUtc="2026-02-26T04:46:00Z">
          <w:pPr/>
        </w:pPrChange>
      </w:pPr>
      <w:ins w:id="145" w:author="Stephane Elmosnino" w:date="2026-02-26T01:24:00Z" w16du:dateUtc="2026-02-26T01:24:17Z">
        <w:r>
          <w:t xml:space="preserve">Explain </w:t>
        </w:r>
      </w:ins>
      <w:ins w:id="146" w:author="Stephane Elmosnino" w:date="2026-02-26T01:17:00Z" w16du:dateUtc="2026-02-26T01:17:47Z">
        <w:r w:rsidR="2CBC5C26">
          <w:t xml:space="preserve">procedures for maintaining </w:t>
        </w:r>
        <w:del w:id="147" w:author="Jane Mancini" w:date="2026-03-03T00:12:00Z" w16du:dateUtc="2026-03-03T00:12:30Z">
          <w:r w:rsidR="2CBC5C26">
            <w:delText xml:space="preserve">the </w:delText>
          </w:r>
        </w:del>
        <w:r w:rsidR="2CBC5C26">
          <w:t>currency, relevance, and integrity of documentation and reference sources</w:t>
        </w:r>
      </w:ins>
    </w:p>
    <w:p w14:paraId="0940B13E" w14:textId="6C313502" w:rsidR="1D7D7E80" w:rsidRDefault="1D7D7E80">
      <w:pPr>
        <w:pStyle w:val="BodyText"/>
        <w:rPr>
          <w:ins w:id="148" w:author="Stephane Elmosnino" w:date="2026-02-25T23:16:00Z" w16du:dateUtc="2026-02-25T23:16:31Z"/>
          <w:szCs w:val="24"/>
        </w:rPr>
        <w:pPrChange w:id="149" w:author="Stephane Elmosnino" w:date="2026-02-26T01:31:00Z">
          <w:pPr/>
        </w:pPrChange>
      </w:pPr>
    </w:p>
    <w:p w14:paraId="710BCBA4" w14:textId="42D7DD5E" w:rsidR="5BFC104E" w:rsidRDefault="5BFC104E" w:rsidP="04BD7A05">
      <w:pPr>
        <w:pStyle w:val="Heading1"/>
        <w:rPr>
          <w:ins w:id="150" w:author="Stephane Elmosnino" w:date="2026-02-25T23:16:00Z" w16du:dateUtc="2026-02-25T23:16:32Z"/>
        </w:rPr>
      </w:pPr>
      <w:ins w:id="151" w:author="Stephane Elmosnino" w:date="2026-02-25T23:16:00Z" w16du:dateUtc="2026-02-25T23:16:57Z">
        <w:r>
          <w:t>Skills</w:t>
        </w:r>
      </w:ins>
    </w:p>
    <w:p w14:paraId="6ACA5010" w14:textId="3BCAF945" w:rsidR="5BFC104E" w:rsidRDefault="5BFC104E" w:rsidP="04BD7A05">
      <w:pPr>
        <w:pStyle w:val="BodyText"/>
        <w:rPr>
          <w:ins w:id="152" w:author="Stephane Elmosnino" w:date="2026-02-25T23:19:00Z" w16du:dateUtc="2026-02-25T23:19:10Z"/>
        </w:rPr>
      </w:pPr>
      <w:ins w:id="153" w:author="Stephane Elmosnino" w:date="2026-02-25T23:19:00Z" w16du:dateUtc="2026-02-25T23:19:10Z">
        <w:r>
          <w:t>Learners must demonstrate the following skill outcomes:</w:t>
        </w:r>
      </w:ins>
    </w:p>
    <w:p w14:paraId="49DB4AAE" w14:textId="5A43642F" w:rsidR="04BD7A05" w:rsidRDefault="30B33C61" w:rsidP="796673DE">
      <w:pPr>
        <w:pStyle w:val="BodyText"/>
        <w:numPr>
          <w:ilvl w:val="0"/>
          <w:numId w:val="33"/>
        </w:numPr>
        <w:rPr>
          <w:ins w:id="154" w:author="Stephane Elmosnino" w:date="2026-03-06T03:30:00Z" w16du:dateUtc="2026-03-06T03:30:35Z"/>
        </w:rPr>
      </w:pPr>
      <w:ins w:id="155" w:author="Stephane Elmosnino" w:date="2026-03-06T03:30:00Z" w16du:dateUtc="2026-03-06T03:30:35Z">
        <w:r>
          <w:t>Research changes in career development counselling and practice</w:t>
        </w:r>
      </w:ins>
    </w:p>
    <w:p w14:paraId="089C794C" w14:textId="232A7D00" w:rsidR="04BD7A05" w:rsidRDefault="30B33C61" w:rsidP="796673DE">
      <w:pPr>
        <w:pStyle w:val="BodyText"/>
        <w:numPr>
          <w:ilvl w:val="0"/>
          <w:numId w:val="33"/>
        </w:numPr>
        <w:rPr>
          <w:ins w:id="156" w:author="Stephane Elmosnino" w:date="2026-03-06T03:30:00Z" w16du:dateUtc="2026-03-06T03:30:28Z"/>
        </w:rPr>
      </w:pPr>
      <w:ins w:id="157" w:author="Stephane Elmosnino" w:date="2026-03-06T03:30:00Z" w16du:dateUtc="2026-03-06T03:30:28Z">
        <w:r>
          <w:t>Evaluate changing organisational structures, career lifespans, and recruitment processes to identify career trends</w:t>
        </w:r>
      </w:ins>
    </w:p>
    <w:p w14:paraId="5839DEB0" w14:textId="276566F5" w:rsidR="04BD7A05" w:rsidRDefault="70DECF0A" w:rsidP="796673DE">
      <w:pPr>
        <w:pStyle w:val="BodyText"/>
        <w:numPr>
          <w:ilvl w:val="0"/>
          <w:numId w:val="33"/>
        </w:numPr>
        <w:rPr>
          <w:ins w:id="158" w:author="Stephane Elmosnino" w:date="2026-03-06T03:29:00Z" w16du:dateUtc="2026-03-06T03:29:44Z"/>
        </w:rPr>
      </w:pPr>
      <w:ins w:id="159" w:author="Stephane Elmosnino" w:date="2026-03-06T03:28:00Z" w16du:dateUtc="2026-03-06T03:28:08Z">
        <w:r>
          <w:t>Translate policy, legislation, and national standards applying to worker and employer rights and responsibilities into actionable advice in the context of changing work practices</w:t>
        </w:r>
      </w:ins>
    </w:p>
    <w:p w14:paraId="4F744FF7" w14:textId="6C9A67D6" w:rsidR="04BD7A05" w:rsidRDefault="476FC662" w:rsidP="796673DE">
      <w:pPr>
        <w:pStyle w:val="BodyText"/>
        <w:numPr>
          <w:ilvl w:val="0"/>
          <w:numId w:val="33"/>
        </w:numPr>
        <w:rPr>
          <w:ins w:id="160" w:author="Stephane Elmosnino" w:date="2026-02-25T23:16:00Z" w16du:dateUtc="2026-02-25T23:16:33Z"/>
        </w:rPr>
      </w:pPr>
      <w:ins w:id="161" w:author="Stephane Elmosnino" w:date="2026-03-06T03:29:00Z" w16du:dateUtc="2026-03-06T03:29:45Z">
        <w:r>
          <w:t>Maintain</w:t>
        </w:r>
      </w:ins>
      <w:ins w:id="162" w:author="Stephane Elmosnino" w:date="2026-02-25T23:19:00Z" w16du:dateUtc="2026-02-25T23:19:10Z">
        <w:r w:rsidR="5BFC104E">
          <w:t xml:space="preserve"> research, documentation, and reference sources to ensure currency and relevance</w:t>
        </w:r>
      </w:ins>
      <w:ins w:id="163" w:author="Stephane Elmosnino" w:date="2026-03-06T03:29:00Z" w16du:dateUtc="2026-03-06T03:29:45Z">
        <w:r>
          <w:t xml:space="preserve"> of career development services</w:t>
        </w:r>
      </w:ins>
    </w:p>
    <w:p w14:paraId="47F29095" w14:textId="6515EA84" w:rsidR="5BFC104E" w:rsidRDefault="5BFC104E" w:rsidP="04BD7A05">
      <w:pPr>
        <w:pStyle w:val="Heading1"/>
        <w:rPr>
          <w:ins w:id="164" w:author="Stephane Elmosnino" w:date="2026-02-25T23:16:00Z" w16du:dateUtc="2026-02-25T23:16:36Z"/>
        </w:rPr>
      </w:pPr>
      <w:ins w:id="165" w:author="Stephane Elmosnino" w:date="2026-02-25T23:17:00Z" w16du:dateUtc="2026-02-25T23:17:15Z">
        <w:r>
          <w:t>Application of Knowledge and Skills</w:t>
        </w:r>
      </w:ins>
    </w:p>
    <w:p w14:paraId="66AE23D3" w14:textId="3CBEB972" w:rsidR="2177BFBB" w:rsidRDefault="2177BFBB" w:rsidP="7030FE05">
      <w:pPr>
        <w:pStyle w:val="BodyText"/>
        <w:rPr>
          <w:ins w:id="166" w:author="Stephane Elmosnino" w:date="2026-02-26T04:34:00Z" w16du:dateUtc="2026-02-26T04:34:52Z"/>
        </w:rPr>
      </w:pPr>
      <w:ins w:id="167" w:author="Stephane Elmosnino" w:date="2026-02-26T04:35:00Z" w16du:dateUtc="2026-02-26T04:35:38Z">
        <w:r>
          <w:t xml:space="preserve">Learners </w:t>
        </w:r>
      </w:ins>
      <w:ins w:id="168" w:author="Stephane Elmosnino" w:date="2026-02-26T04:34:00Z" w16du:dateUtc="2026-02-26T04:34:41Z">
        <w:r>
          <w:t xml:space="preserve">integrate knowledge and skills to research and analyse </w:t>
        </w:r>
      </w:ins>
      <w:ins w:id="169" w:author="Stephane Elmosnino" w:date="2026-02-26T04:36:00Z" w16du:dateUtc="2026-02-26T04:36:46Z">
        <w:r w:rsidR="6A61C802">
          <w:t xml:space="preserve">changing organisational structures, work practices, and legislative frameworks to identify </w:t>
        </w:r>
      </w:ins>
      <w:ins w:id="170" w:author="Stephane Elmosnino" w:date="2026-03-06T03:35:00Z" w16du:dateUtc="2026-03-06T03:35:08Z">
        <w:r w:rsidR="40C975E7">
          <w:t>and apply</w:t>
        </w:r>
      </w:ins>
      <w:ins w:id="171" w:author="Stephane Elmosnino" w:date="2026-02-26T04:36:00Z" w16du:dateUtc="2026-02-26T04:36:46Z">
        <w:r w:rsidR="6A61C802">
          <w:t xml:space="preserve"> career trends</w:t>
        </w:r>
      </w:ins>
      <w:ins w:id="172" w:author="Stephane Elmosnino" w:date="2026-03-06T03:35:00Z" w16du:dateUtc="2026-03-06T03:35:17Z">
        <w:r w:rsidR="3460BDAE">
          <w:t xml:space="preserve"> to own practice</w:t>
        </w:r>
      </w:ins>
      <w:ins w:id="173" w:author="Stephane Elmosnino" w:date="2026-02-26T04:34:00Z" w16du:dateUtc="2026-02-26T04:34:41Z">
        <w:r>
          <w:t>.</w:t>
        </w:r>
      </w:ins>
    </w:p>
    <w:p w14:paraId="67D697EB" w14:textId="5D99BBD8" w:rsidR="2177BFBB" w:rsidRDefault="2177BFBB">
      <w:pPr>
        <w:pStyle w:val="BodyText"/>
        <w:numPr>
          <w:ilvl w:val="0"/>
          <w:numId w:val="34"/>
        </w:numPr>
        <w:rPr>
          <w:ins w:id="174" w:author="Stephane Elmosnino" w:date="2026-02-26T04:34:00Z" w16du:dateUtc="2026-02-26T04:34:59Z"/>
        </w:rPr>
        <w:pPrChange w:id="175" w:author="Stephane Elmosnino" w:date="2026-02-26T14:46:00Z" w16du:dateUtc="2026-02-26T04:46:00Z">
          <w:pPr/>
        </w:pPrChange>
      </w:pPr>
      <w:ins w:id="176" w:author="Stephane Elmosnino" w:date="2026-02-26T04:34:00Z" w16du:dateUtc="2026-02-26T04:34:41Z">
        <w:r>
          <w:t xml:space="preserve">Context: </w:t>
        </w:r>
      </w:ins>
      <w:ins w:id="177" w:author="Stephane Elmosnino" w:date="2026-02-26T04:42:00Z" w16du:dateUtc="2026-02-26T04:42:26Z">
        <w:r w:rsidR="0DBA0F7A">
          <w:t>Application occurs within the context of workforce learning and development, requiring the evaluation of complex labour market data and evolving career development theories to inform industry practice</w:t>
        </w:r>
      </w:ins>
      <w:ins w:id="178" w:author="Stephane Elmosnino" w:date="2026-02-26T04:43:00Z" w16du:dateUtc="2026-02-26T04:43:01Z">
        <w:r w:rsidR="0DBA0F7A">
          <w:t>.</w:t>
        </w:r>
      </w:ins>
    </w:p>
    <w:p w14:paraId="402C3400" w14:textId="20B99E82" w:rsidR="2177BFBB" w:rsidRDefault="2177BFBB">
      <w:pPr>
        <w:pStyle w:val="BodyText"/>
        <w:numPr>
          <w:ilvl w:val="0"/>
          <w:numId w:val="34"/>
        </w:numPr>
        <w:rPr>
          <w:ins w:id="179" w:author="Stephane Elmosnino" w:date="2026-02-26T04:35:00Z" w16du:dateUtc="2026-02-26T04:35:02Z"/>
        </w:rPr>
        <w:pPrChange w:id="180" w:author="Stephane Elmosnino" w:date="2026-02-26T14:46:00Z" w16du:dateUtc="2026-02-26T04:46:00Z">
          <w:pPr/>
        </w:pPrChange>
      </w:pPr>
      <w:ins w:id="181" w:author="Stephane Elmosnino" w:date="2026-02-26T04:34:00Z" w16du:dateUtc="2026-02-26T04:34:41Z">
        <w:r>
          <w:t xml:space="preserve">Autonomy: </w:t>
        </w:r>
      </w:ins>
      <w:ins w:id="182" w:author="Stephane Elmosnino" w:date="2026-02-26T04:43:00Z" w16du:dateUtc="2026-02-26T04:43:38Z">
        <w:r w:rsidR="0E71FFF0">
          <w:t>Learners operate with a high degree of autonomy, working independently to use initiative and analytical decision-making without direct supervision</w:t>
        </w:r>
      </w:ins>
      <w:ins w:id="183" w:author="Stephane Elmosnino" w:date="2026-02-26T04:44:00Z" w16du:dateUtc="2026-02-26T04:44:00Z">
        <w:r w:rsidR="0E71FFF0">
          <w:t>.</w:t>
        </w:r>
      </w:ins>
    </w:p>
    <w:p w14:paraId="2BE40D67" w14:textId="4F4FACB9" w:rsidR="2177BFBB" w:rsidRDefault="2177BFBB" w:rsidP="00106BE5">
      <w:pPr>
        <w:pStyle w:val="BodyText"/>
        <w:numPr>
          <w:ilvl w:val="0"/>
          <w:numId w:val="34"/>
        </w:numPr>
        <w:rPr>
          <w:ins w:id="184" w:author="Stephane Elmosnino [2]" w:date="2026-03-16T08:23:00Z" w16du:dateUtc="2026-03-15T22:23:00Z"/>
        </w:rPr>
      </w:pPr>
      <w:ins w:id="185" w:author="Stephane Elmosnino" w:date="2026-02-26T04:34:00Z" w16du:dateUtc="2026-02-26T04:34:41Z">
        <w:r>
          <w:t xml:space="preserve">Responsibility: </w:t>
        </w:r>
      </w:ins>
      <w:ins w:id="186" w:author="Stephane Elmosnino" w:date="2026-02-26T04:44:00Z" w16du:dateUtc="2026-02-26T04:44:10Z">
        <w:r w:rsidR="4E36951C">
          <w:t>Learners are responsible for managing own work outputs, including the execution of research and the production of reports.</w:t>
        </w:r>
      </w:ins>
    </w:p>
    <w:p w14:paraId="330DD368" w14:textId="7B31C7E8" w:rsidR="00020D21" w:rsidRPr="00020D21" w:rsidRDefault="00020D21" w:rsidP="00106BE5">
      <w:pPr>
        <w:pStyle w:val="BodyText"/>
        <w:numPr>
          <w:ilvl w:val="0"/>
          <w:numId w:val="34"/>
        </w:numPr>
        <w:rPr>
          <w:ins w:id="187" w:author="Stephane Elmosnino" w:date="2026-02-26T14:46:00Z" w16du:dateUtc="2026-02-26T04:46:00Z"/>
        </w:rPr>
      </w:pPr>
      <w:ins w:id="188" w:author="Stephane Elmosnino [2]" w:date="2026-03-16T08:23:00Z">
        <w:r w:rsidRPr="00020D21">
          <w:rPr>
            <w:rPrChange w:id="189" w:author="Stephane Elmosnino [2]" w:date="2026-03-16T08:23:00Z" w16du:dateUtc="2026-03-15T22:23:00Z">
              <w:rPr>
                <w:u w:val="single"/>
              </w:rPr>
            </w:rPrChange>
          </w:rPr>
          <w:t>Accountability: Learners are accountable for the quality, accuracy, and currency of the analysis, ensuring all work complies with relevant professional standards, organisational policies, and legislation</w:t>
        </w:r>
      </w:ins>
      <w:ins w:id="190" w:author="Stephane Elmosnino [2]" w:date="2026-03-16T08:23:00Z" w16du:dateUtc="2026-03-15T22:23:00Z">
        <w:r>
          <w:t>.</w:t>
        </w:r>
      </w:ins>
    </w:p>
    <w:p w14:paraId="22A0EA75" w14:textId="472DDB9F" w:rsidR="2177BFBB" w:rsidDel="00020D21" w:rsidRDefault="00AC22F8">
      <w:pPr>
        <w:pStyle w:val="BodyText"/>
        <w:numPr>
          <w:ilvl w:val="0"/>
          <w:numId w:val="34"/>
        </w:numPr>
        <w:rPr>
          <w:del w:id="191" w:author="Stephane Elmosnino [2]" w:date="2026-03-16T08:23:00Z" w16du:dateUtc="2026-03-15T22:23:00Z"/>
        </w:rPr>
        <w:pPrChange w:id="192" w:author="Stephane Elmosnino" w:date="2026-02-26T14:46:00Z">
          <w:pPr/>
        </w:pPrChange>
      </w:pPr>
      <w:ins w:id="193" w:author="Stephane Elmosnino" w:date="2026-02-26T14:46:00Z" w16du:dateUtc="2026-02-26T14:46:00Z">
        <w:del w:id="194" w:author="Stephane Elmosnino [2]" w:date="2026-03-16T08:23:00Z" w16du:dateUtc="2026-03-15T22:23:00Z">
          <w:r w:rsidRPr="663B86BD" w:rsidDel="00020D21">
            <w:rPr>
              <w:rPrChange w:id="195" w:author="Stephane Elmosnino" w:date="2026-02-26T14:46:00Z" w16du:dateUtc="2026-02-26T04:46:00Z">
                <w:rPr>
                  <w:b/>
                  <w:bCs/>
                </w:rPr>
              </w:rPrChange>
            </w:rPr>
            <w:delText>Accountability:</w:delText>
          </w:r>
          <w:r w:rsidDel="00020D21">
            <w:delText xml:space="preserve"> Learners are accountable for the quality, accuracy, and currency of the analysis, ensuring all work complies with relevant professional standards, organisational policies, and legislation.</w:delText>
          </w:r>
        </w:del>
      </w:ins>
    </w:p>
    <w:p w14:paraId="2B1147D5" w14:textId="77777777" w:rsidR="00A2772D" w:rsidRPr="00CD3C25" w:rsidRDefault="00A2772D">
      <w:pPr>
        <w:pStyle w:val="AllowPageBreak"/>
      </w:pPr>
    </w:p>
    <w:p w14:paraId="50FD7DC9" w14:textId="77777777" w:rsidR="00A2772D" w:rsidRPr="00CD3C25" w:rsidRDefault="00C41C11">
      <w:pPr>
        <w:pStyle w:val="Heading1"/>
        <w:rPr>
          <w:del w:id="196" w:author="Stephane Elmosnino" w:date="2026-02-25T23:20:00Z" w16du:dateUtc="2026-02-25T23:20:51Z"/>
        </w:rPr>
      </w:pPr>
      <w:bookmarkStart w:id="197" w:name="O_708130"/>
      <w:bookmarkEnd w:id="197"/>
      <w:del w:id="198" w:author="Stephane Elmosnino" w:date="2026-02-25T23:20:00Z" w16du:dateUtc="2026-02-25T23:20:51Z">
        <w:r w:rsidDel="00C41C11">
          <w:delText>Foundation Skills</w:delText>
        </w:r>
      </w:del>
    </w:p>
    <w:p w14:paraId="27CF65D5" w14:textId="77777777" w:rsidR="00A2772D" w:rsidRPr="00A45C49" w:rsidRDefault="00C41C11" w:rsidP="04BD7A05">
      <w:pPr>
        <w:pStyle w:val="BodyText"/>
        <w:rPr>
          <w:del w:id="199" w:author="Stephane Elmosnino" w:date="2026-02-25T23:20:00Z" w16du:dateUtc="2026-02-25T23:20:51Z"/>
          <w:i/>
          <w:iCs/>
        </w:rPr>
      </w:pPr>
      <w:del w:id="200" w:author="Stephane Elmosnino" w:date="2026-02-25T23:20:00Z" w16du:dateUtc="2026-02-25T23:20:51Z">
        <w:r w:rsidRPr="04BD7A05" w:rsidDel="00C41C11">
          <w:rPr>
            <w:rStyle w:val="Emphasis"/>
          </w:rPr>
          <w:delText>This section describes language, literacy, numeracy and employment skills incorporated in the performance criteria that are required for competent performance.</w:delText>
        </w:r>
      </w:del>
    </w:p>
    <w:p w14:paraId="48DFD5B6" w14:textId="16C8981D" w:rsidR="00A2772D" w:rsidRPr="00CD3C25" w:rsidRDefault="00A2772D">
      <w:pPr>
        <w:pStyle w:val="BodyText"/>
        <w:rPr>
          <w:del w:id="201" w:author="Stephane Elmosnino" w:date="2026-02-25T23:20:00Z" w16du:dateUtc="2026-02-25T23:20:51Z"/>
          <w:color w:val="000000" w:themeColor="text1"/>
          <w:szCs w:val="24"/>
        </w:rPr>
        <w:pPrChange w:id="202" w:author="Stephane Elmosnino" w:date="2026-02-24T22:52:00Z">
          <w:pPr/>
        </w:pPrChange>
      </w:pPr>
    </w:p>
    <w:p w14:paraId="4E168FB7" w14:textId="77777777" w:rsidR="00A2772D" w:rsidRPr="00CD3C25" w:rsidRDefault="00A2772D">
      <w:pPr>
        <w:pStyle w:val="AllowPageBreak"/>
      </w:pPr>
    </w:p>
    <w:p w14:paraId="65B61E3E" w14:textId="77777777" w:rsidR="00A2772D" w:rsidRPr="00CD3C25" w:rsidRDefault="00A2772D">
      <w:pPr>
        <w:pStyle w:val="AllowPageBreak"/>
      </w:pPr>
      <w:bookmarkStart w:id="203" w:name="O_708132"/>
      <w:bookmarkEnd w:id="203"/>
    </w:p>
    <w:p w14:paraId="16B324D1" w14:textId="6B8AB4ED" w:rsidR="00A2772D" w:rsidRPr="00CD3C25" w:rsidRDefault="00C41C11">
      <w:pPr>
        <w:pStyle w:val="Heading1"/>
      </w:pPr>
      <w:bookmarkStart w:id="204" w:name="O_708135"/>
      <w:bookmarkEnd w:id="204"/>
      <w:r w:rsidRPr="00CD3C25">
        <w:lastRenderedPageBreak/>
        <w:t>Performance Evidence</w:t>
      </w:r>
    </w:p>
    <w:p w14:paraId="63A041F8" w14:textId="4D8BAB11" w:rsidR="00C41C11" w:rsidRDefault="00C41C11" w:rsidP="1D7D7E80">
      <w:pPr>
        <w:pStyle w:val="BodyText"/>
      </w:pPr>
      <w:del w:id="205" w:author="Stephane Elmosnino" w:date="2026-02-26T04:07:00Z" w16du:dateUtc="2026-02-26T04:07:58Z">
        <w:r w:rsidDel="00C41C11">
          <w:delText>Evidence of the ability to:</w:delText>
        </w:r>
      </w:del>
      <w:ins w:id="206" w:author="Stephane Elmosnino" w:date="2026-02-26T04:07:00Z" w16du:dateUtc="2026-02-26T04:07:58Z">
        <w:r w:rsidR="3F8D5A0E">
          <w:t xml:space="preserve">The candidate must show evidence of the ability to complete tasks outlined in </w:t>
        </w:r>
      </w:ins>
      <w:ins w:id="207" w:author="Stephane Elmosnino" w:date="2026-02-26T23:36:00Z" w16du:dateUtc="2026-02-26T23:36:48Z">
        <w:r w:rsidR="06059CFE">
          <w:t xml:space="preserve">the </w:t>
        </w:r>
      </w:ins>
      <w:ins w:id="208" w:author="Stephane Elmosnino" w:date="2026-02-26T04:08:00Z" w16du:dateUtc="2026-02-26T04:08:21Z">
        <w:r w:rsidR="3F8D5A0E">
          <w:t>skills and knowledge</w:t>
        </w:r>
      </w:ins>
      <w:ins w:id="209" w:author="Stephane Elmosnino" w:date="2026-02-26T04:07:00Z" w16du:dateUtc="2026-02-26T04:07:58Z">
        <w:r w:rsidR="3F8D5A0E">
          <w:t xml:space="preserve"> of this unit, manage tasks and manage contingencies in the context of the job role. There must be evidence that the candidate has:</w:t>
        </w:r>
      </w:ins>
    </w:p>
    <w:p w14:paraId="43719FE4" w14:textId="08C377F5" w:rsidR="3AAD0014" w:rsidRDefault="3AAD0014" w:rsidP="663B86BD">
      <w:pPr>
        <w:pStyle w:val="ListBullet"/>
        <w:rPr>
          <w:ins w:id="210" w:author="Stephane Elmosnino" w:date="2026-03-06T03:43:00Z" w16du:dateUtc="2026-03-06T03:43:27Z"/>
        </w:rPr>
      </w:pPr>
      <w:ins w:id="211" w:author="Stephane Elmosnino" w:date="2026-02-26T04:49:00Z" w16du:dateUtc="2026-02-26T04:49:49Z">
        <w:r>
          <w:t xml:space="preserve">developed at least 2 career development trend analysis reports and associated career development materials, </w:t>
        </w:r>
      </w:ins>
      <w:ins w:id="212" w:author="Stephane Elmosnino" w:date="2026-03-06T03:43:00Z" w16du:dateUtc="2026-03-06T03:43:26Z">
        <w:r w:rsidR="0275B4A0">
          <w:t>where each:</w:t>
        </w:r>
      </w:ins>
    </w:p>
    <w:p w14:paraId="2B858779" w14:textId="7D27D3D7" w:rsidR="3AAD0014" w:rsidRDefault="3AAD0014">
      <w:pPr>
        <w:pStyle w:val="ListBullet"/>
        <w:ind w:left="720"/>
        <w:rPr>
          <w:ins w:id="213" w:author="Stephane Elmosnino" w:date="2026-02-26T04:48:00Z" w16du:dateUtc="2026-02-26T04:48:54Z"/>
        </w:rPr>
        <w:pPrChange w:id="214" w:author="Stephane Elmosnino" w:date="2026-03-06T13:50:00Z" w16du:dateUtc="2026-03-06T03:50:00Z">
          <w:pPr>
            <w:pStyle w:val="ListBullet"/>
          </w:pPr>
        </w:pPrChange>
      </w:pPr>
      <w:ins w:id="215" w:author="Stephane Elmosnino" w:date="2026-02-26T04:49:00Z" w16du:dateUtc="2026-02-26T04:49:49Z">
        <w:r>
          <w:t>address</w:t>
        </w:r>
      </w:ins>
      <w:ins w:id="216" w:author="Stephane Elmosnino" w:date="2026-03-06T03:43:00Z" w16du:dateUtc="2026-03-06T03:43:31Z">
        <w:r w:rsidR="04173AD6">
          <w:t>es</w:t>
        </w:r>
      </w:ins>
      <w:ins w:id="217" w:author="Stephane Elmosnino" w:date="2026-02-26T04:49:00Z" w16du:dateUtc="2026-02-26T04:49:49Z">
        <w:r>
          <w:t xml:space="preserve"> a different industry or occupational context</w:t>
        </w:r>
      </w:ins>
    </w:p>
    <w:p w14:paraId="13F31129" w14:textId="7056A39B" w:rsidR="23EC8C89" w:rsidRDefault="23EC8C89">
      <w:pPr>
        <w:pStyle w:val="ListBullet"/>
        <w:ind w:left="720"/>
        <w:rPr>
          <w:ins w:id="218" w:author="Stephane Elmosnino" w:date="2026-03-06T03:44:00Z" w16du:dateUtc="2026-03-06T03:44:09Z"/>
        </w:rPr>
        <w:pPrChange w:id="219" w:author="Stephane Elmosnino" w:date="2026-03-06T13:50:00Z" w16du:dateUtc="2026-03-06T03:50:00Z">
          <w:pPr>
            <w:pStyle w:val="ListBullet"/>
          </w:pPr>
        </w:pPrChange>
      </w:pPr>
      <w:ins w:id="220" w:author="Stephane Elmosnino" w:date="2026-03-06T03:43:00Z" w16du:dateUtc="2026-03-06T03:43:58Z">
        <w:r>
          <w:t xml:space="preserve">applies </w:t>
        </w:r>
      </w:ins>
      <w:ins w:id="221" w:author="Stephane Elmosnino" w:date="2026-03-06T03:45:00Z" w16du:dateUtc="2026-03-06T03:45:53Z">
        <w:r w:rsidR="6A505EEF">
          <w:t>a</w:t>
        </w:r>
      </w:ins>
      <w:ins w:id="222" w:author="Stephane Elmosnino" w:date="2026-03-06T03:43:00Z" w16du:dateUtc="2026-03-06T03:43:58Z">
        <w:r>
          <w:t xml:space="preserve"> </w:t>
        </w:r>
      </w:ins>
      <w:ins w:id="223" w:author="Stephane Elmosnino" w:date="2026-03-06T03:45:00Z" w16du:dateUtc="2026-03-06T03:45:56Z">
        <w:r w:rsidR="60493A85">
          <w:t xml:space="preserve">different </w:t>
        </w:r>
      </w:ins>
      <w:ins w:id="224" w:author="Stephane Elmosnino" w:date="2026-03-06T03:43:00Z" w16du:dateUtc="2026-03-06T03:43:58Z">
        <w:r>
          <w:t>research methodolog</w:t>
        </w:r>
      </w:ins>
      <w:ins w:id="225" w:author="Stephane Elmosnino" w:date="2026-03-06T03:45:00Z" w16du:dateUtc="2026-03-06T03:45:59Z">
        <w:r w:rsidR="2D386814">
          <w:t>y</w:t>
        </w:r>
      </w:ins>
      <w:ins w:id="226" w:author="Stephane Elmosnino" w:date="2026-03-06T03:43:00Z" w16du:dateUtc="2026-03-06T03:43:58Z">
        <w:r>
          <w:t xml:space="preserve"> to identify</w:t>
        </w:r>
      </w:ins>
      <w:ins w:id="227" w:author="Stephane Elmosnino" w:date="2026-03-06T03:44:00Z" w16du:dateUtc="2026-03-06T03:44:08Z">
        <w:r>
          <w:t xml:space="preserve"> industry trends</w:t>
        </w:r>
      </w:ins>
    </w:p>
    <w:p w14:paraId="2455EBAD" w14:textId="385C3350" w:rsidR="23EC8C89" w:rsidRDefault="23EC8C89">
      <w:pPr>
        <w:pStyle w:val="ListBullet"/>
        <w:ind w:left="720"/>
        <w:rPr>
          <w:ins w:id="228" w:author="Stephane Elmosnino" w:date="2026-03-06T03:44:00Z" w16du:dateUtc="2026-03-06T03:44:34Z"/>
        </w:rPr>
        <w:pPrChange w:id="229" w:author="Stephane Elmosnino" w:date="2026-03-06T13:50:00Z" w16du:dateUtc="2026-03-06T03:50:00Z">
          <w:pPr>
            <w:pStyle w:val="ListBullet"/>
          </w:pPr>
        </w:pPrChange>
      </w:pPr>
      <w:ins w:id="230" w:author="Stephane Elmosnino" w:date="2026-03-06T03:44:00Z" w16du:dateUtc="2026-03-06T03:44:32Z">
        <w:r>
          <w:t xml:space="preserve">analyses the impact of the trend on </w:t>
        </w:r>
      </w:ins>
      <w:ins w:id="231" w:author="Stephane Elmosnino" w:date="2026-03-06T03:45:00Z" w16du:dateUtc="2026-03-06T03:45:43Z">
        <w:r w:rsidR="7E91C57B">
          <w:t>workforce</w:t>
        </w:r>
      </w:ins>
      <w:ins w:id="232" w:author="Stephane Elmosnino" w:date="2026-03-06T03:44:00Z" w16du:dateUtc="2026-03-06T03:44:32Z">
        <w:r>
          <w:t xml:space="preserve"> learning, development, and </w:t>
        </w:r>
      </w:ins>
      <w:ins w:id="233" w:author="Stephane Elmosnino" w:date="2026-03-06T03:45:00Z" w16du:dateUtc="2026-03-06T03:45:08Z">
        <w:r>
          <w:t>recruitment</w:t>
        </w:r>
      </w:ins>
    </w:p>
    <w:p w14:paraId="71098C1F" w14:textId="582694A4" w:rsidR="23EC8C89" w:rsidRDefault="23EC8C89">
      <w:pPr>
        <w:pStyle w:val="ListBullet"/>
        <w:ind w:left="720"/>
        <w:rPr>
          <w:ins w:id="234" w:author="Stephane Elmosnino" w:date="2026-02-26T04:48:00Z" w16du:dateUtc="2026-02-26T04:48:54Z"/>
        </w:rPr>
        <w:pPrChange w:id="235" w:author="Stephane Elmosnino" w:date="2026-03-06T13:50:00Z" w16du:dateUtc="2026-03-06T03:50:00Z">
          <w:pPr>
            <w:pStyle w:val="ListBullet"/>
          </w:pPr>
        </w:pPrChange>
      </w:pPr>
      <w:ins w:id="236" w:author="Stephane Elmosnino" w:date="2026-03-06T03:44:00Z" w16du:dateUtc="2026-03-06T03:44:59Z">
        <w:r>
          <w:t>proposes at least 3 evidence-based modifications to career development service delivery</w:t>
        </w:r>
      </w:ins>
      <w:ins w:id="237" w:author="Stephane Elmosnino" w:date="2026-03-06T03:45:00Z" w16du:dateUtc="2026-03-06T03:45:06Z">
        <w:r>
          <w:t xml:space="preserve"> to ensure alignment with the analysis</w:t>
        </w:r>
      </w:ins>
    </w:p>
    <w:p w14:paraId="72895C4B" w14:textId="3E72C6EB" w:rsidR="00A2772D" w:rsidRPr="00CD3C25" w:rsidDel="00B27DEC" w:rsidRDefault="00C41C11">
      <w:pPr>
        <w:pStyle w:val="ListBullet"/>
        <w:rPr>
          <w:del w:id="238" w:author="Stephane Elmosnino" w:date="2026-02-26T14:22:00Z" w16du:dateUtc="2026-02-26T04:22:00Z"/>
        </w:rPr>
      </w:pPr>
      <w:del w:id="239" w:author="Stephane Elmosnino" w:date="2026-02-26T14:22:00Z" w16du:dateUtc="2026-02-26T04:22:00Z">
        <w:r w:rsidDel="00B27DEC">
          <w:delText>research and analyse current economic, labour market, employment, career and vocational, educational and training trends</w:delText>
        </w:r>
      </w:del>
    </w:p>
    <w:p w14:paraId="1AA6AEFF" w14:textId="77777777" w:rsidR="00A2772D" w:rsidRPr="00CD3C25" w:rsidRDefault="00C41C11">
      <w:pPr>
        <w:pStyle w:val="ListBullet"/>
        <w:rPr>
          <w:del w:id="240" w:author="Stephane Elmosnino" w:date="2026-02-26T04:14:00Z" w16du:dateUtc="2026-02-26T04:14:13Z"/>
        </w:rPr>
      </w:pPr>
      <w:del w:id="241" w:author="Stephane Elmosnino" w:date="2026-02-26T04:14:00Z" w16du:dateUtc="2026-02-26T04:14:13Z">
        <w:r w:rsidDel="00C41C11">
          <w:delText>identify choices and career development needs for individuals and target groups within a given context</w:delText>
        </w:r>
      </w:del>
    </w:p>
    <w:p w14:paraId="079428F5" w14:textId="5958E9EE" w:rsidR="00A2772D" w:rsidRPr="00CD3C25" w:rsidDel="00E11222" w:rsidRDefault="00C41C11">
      <w:pPr>
        <w:pStyle w:val="ListBullet"/>
        <w:rPr>
          <w:del w:id="242" w:author="Stephane Elmosnino" w:date="2026-02-26T14:26:00Z" w16du:dateUtc="2026-02-26T04:26:00Z"/>
        </w:rPr>
      </w:pPr>
      <w:del w:id="243" w:author="Stephane Elmosnino" w:date="2026-02-26T14:26:00Z" w16du:dateUtc="2026-02-26T04:26:00Z">
        <w:r w:rsidDel="00E11222">
          <w:delText>report and document management of research and career development materials</w:delText>
        </w:r>
      </w:del>
    </w:p>
    <w:p w14:paraId="52DA9BDA" w14:textId="2D41E1B0" w:rsidR="239F2B14" w:rsidRPr="006716A2" w:rsidDel="00E11222" w:rsidRDefault="239F2B14">
      <w:pPr>
        <w:pStyle w:val="ListBullet"/>
        <w:rPr>
          <w:del w:id="244" w:author="Stephane Elmosnino" w:date="2026-02-26T14:26:00Z" w16du:dateUtc="2026-02-26T04:26:00Z"/>
        </w:rPr>
        <w:pPrChange w:id="245" w:author="Stephane Elmosnino" w:date="2026-02-26T14:47:00Z" w16du:dateUtc="2026-02-26T04:47:00Z">
          <w:pPr/>
        </w:pPrChange>
      </w:pPr>
      <w:del w:id="246" w:author="Stephane Elmosnino" w:date="2026-02-26T04:14:00Z" w16du:dateUtc="2026-02-26T04:14:24Z">
        <w:r w:rsidDel="239F2B14">
          <w:delText xml:space="preserve">comply with all relevant local, state/territory and national legislation, policies and practices. </w:delText>
        </w:r>
      </w:del>
    </w:p>
    <w:p w14:paraId="7FEEFBBD" w14:textId="77777777" w:rsidR="00A2772D" w:rsidRPr="00CD3C25" w:rsidRDefault="00A2772D">
      <w:pPr>
        <w:pStyle w:val="ListBullet"/>
        <w:numPr>
          <w:ilvl w:val="0"/>
          <w:numId w:val="0"/>
        </w:numPr>
        <w:pPrChange w:id="247" w:author="Stephane Elmosnino" w:date="2026-02-26T04:50:00Z" w16du:dateUtc="2026-02-26T04:47:00Z">
          <w:pPr>
            <w:pStyle w:val="BodyText"/>
          </w:pPr>
        </w:pPrChange>
      </w:pPr>
    </w:p>
    <w:p w14:paraId="0E3C7C19" w14:textId="2EBD5195" w:rsidR="00A2772D" w:rsidRPr="00CD3C25" w:rsidDel="004A7884" w:rsidRDefault="00C41C11">
      <w:pPr>
        <w:pStyle w:val="BodyText"/>
        <w:rPr>
          <w:del w:id="248" w:author="Stephane Elmosnino" w:date="2026-02-26T14:21:00Z" w16du:dateUtc="2026-02-26T04:21:00Z"/>
        </w:rPr>
      </w:pPr>
      <w:del w:id="249" w:author="Stephane Elmosnino" w:date="2026-02-26T14:21:00Z" w16du:dateUtc="2026-02-26T04:21:00Z">
        <w:r w:rsidRPr="00CD3C25" w:rsidDel="004A7884">
          <w:delText>Note: If a specific volume or frequency is not stated, then evidence must be provided at least once.</w:delText>
        </w:r>
      </w:del>
    </w:p>
    <w:p w14:paraId="417176EA" w14:textId="77777777" w:rsidR="00A2772D" w:rsidRPr="00CD3C25" w:rsidRDefault="00C41C11">
      <w:pPr>
        <w:pStyle w:val="Heading1"/>
      </w:pPr>
      <w:bookmarkStart w:id="250" w:name="O_708136"/>
      <w:bookmarkEnd w:id="250"/>
      <w:r w:rsidRPr="00CD3C25">
        <w:t>Knowledge Evidence</w:t>
      </w:r>
    </w:p>
    <w:p w14:paraId="38EBD2D0" w14:textId="482E73B3" w:rsidR="00A2772D" w:rsidRPr="00CD3C25" w:rsidRDefault="00C41C11">
      <w:pPr>
        <w:pStyle w:val="BodyText"/>
      </w:pPr>
      <w:del w:id="251" w:author="Stephane Elmosnino" w:date="2026-02-26T00:33:00Z" w16du:dateUtc="2026-02-26T00:33:27Z">
        <w:r w:rsidDel="00C41C11">
          <w:delText>To complete the unit requirements safely and effectively, the individual must:</w:delText>
        </w:r>
      </w:del>
      <w:ins w:id="252" w:author="Stephane Elmosnino" w:date="2026-02-26T00:33:00Z" w16du:dateUtc="2026-02-26T00:33:27Z">
        <w:r w:rsidR="25C401B1">
          <w:t xml:space="preserve"> The candidate must be able to demonstrate essential knowledge required to effectively complete tasks outlined in </w:t>
        </w:r>
      </w:ins>
      <w:ins w:id="253" w:author="Stephane Elmosnino" w:date="2026-02-26T23:00:00Z" w16du:dateUtc="2026-02-26T23:00:18Z">
        <w:r w:rsidR="78D898F1">
          <w:t xml:space="preserve">the </w:t>
        </w:r>
      </w:ins>
      <w:ins w:id="254" w:author="Stephane Elmosnino" w:date="2026-02-26T00:34:00Z" w16du:dateUtc="2026-02-26T00:34:16Z">
        <w:r w:rsidR="25C401B1">
          <w:t>skills</w:t>
        </w:r>
      </w:ins>
      <w:ins w:id="255" w:author="Stephane Elmosnino" w:date="2026-02-26T00:33:00Z" w16du:dateUtc="2026-02-26T00:33:27Z">
        <w:r w:rsidR="25C401B1">
          <w:t xml:space="preserve"> of this unit, manage tasks and manage contingencies in the context of the work role. This includes knowledge of:</w:t>
        </w:r>
      </w:ins>
      <w:r>
        <w:t xml:space="preserve">  </w:t>
      </w:r>
    </w:p>
    <w:p w14:paraId="4A034D4E" w14:textId="6FE2551B" w:rsidR="00A2772D" w:rsidRPr="00CD3C25" w:rsidRDefault="00C41C11">
      <w:pPr>
        <w:pStyle w:val="ListBullet"/>
      </w:pPr>
      <w:del w:id="256" w:author="Stephane Elmosnino" w:date="2026-02-26T00:44:00Z" w16du:dateUtc="2026-02-26T00:44:49Z">
        <w:r w:rsidDel="00C41C11">
          <w:delText xml:space="preserve">explain </w:delText>
        </w:r>
      </w:del>
      <w:r>
        <w:t>client care and counselling techniques and processes in the context of career development services</w:t>
      </w:r>
    </w:p>
    <w:p w14:paraId="7BB977B5" w14:textId="77777777" w:rsidR="00A2772D" w:rsidRPr="00CD3C25" w:rsidRDefault="00C41C11">
      <w:pPr>
        <w:pStyle w:val="ListBullet"/>
      </w:pPr>
      <w:del w:id="257" w:author="Stephane Elmosnino" w:date="2026-02-26T00:51:00Z" w16du:dateUtc="2026-02-26T00:51:33Z">
        <w:r w:rsidDel="00C41C11">
          <w:delText xml:space="preserve">describe </w:delText>
        </w:r>
      </w:del>
      <w:r>
        <w:t xml:space="preserve">diversity and its </w:t>
      </w:r>
      <w:del w:id="258" w:author="Stephane Elmosnino" w:date="2026-02-26T00:51:00Z" w16du:dateUtc="2026-02-26T00:51:33Z">
        <w:r w:rsidDel="00C41C11">
          <w:delText xml:space="preserve">potential </w:delText>
        </w:r>
      </w:del>
      <w:r>
        <w:t>effects on career choices</w:t>
      </w:r>
    </w:p>
    <w:p w14:paraId="15325ACF" w14:textId="77777777" w:rsidR="00A2772D" w:rsidRPr="00CD3C25" w:rsidRDefault="00C41C11">
      <w:pPr>
        <w:pStyle w:val="ListBullet"/>
        <w:rPr>
          <w:ins w:id="259" w:author="Stephane Elmosnino" w:date="2026-02-26T01:30:00Z" w16du:dateUtc="2026-02-26T01:30:08Z"/>
        </w:rPr>
      </w:pPr>
      <w:del w:id="260" w:author="Stephane Elmosnino" w:date="2026-02-26T00:45:00Z" w16du:dateUtc="2026-02-26T00:45:39Z">
        <w:r w:rsidDel="00C41C11">
          <w:delText xml:space="preserve">outline </w:delText>
        </w:r>
      </w:del>
      <w:r>
        <w:t>human psychological development and needs in relation to careers development</w:t>
      </w:r>
    </w:p>
    <w:p w14:paraId="428E2640" w14:textId="756CB5B6" w:rsidR="61C7D01C" w:rsidRDefault="61C7D01C" w:rsidP="1D7D7E80">
      <w:pPr>
        <w:pStyle w:val="ListBullet"/>
        <w:rPr>
          <w:ins w:id="261" w:author="Stephane Elmosnino" w:date="2026-03-06T13:55:00Z" w16du:dateUtc="2026-03-06T03:55:00Z"/>
          <w:szCs w:val="24"/>
        </w:rPr>
      </w:pPr>
      <w:ins w:id="262" w:author="Stephane Elmosnino" w:date="2026-02-26T01:30:00Z" w16du:dateUtc="2026-02-26T01:30:08Z">
        <w:del w:id="263" w:author="Cristina Ferrari" w:date="2026-03-06T12:41:00Z" w16du:dateUtc="2026-03-06T01:41:00Z">
          <w:r w:rsidRPr="1D7D7E80">
            <w:rPr>
              <w:szCs w:val="24"/>
            </w:rPr>
            <w:delText xml:space="preserve">the </w:delText>
          </w:r>
        </w:del>
        <w:r w:rsidRPr="1D7D7E80">
          <w:rPr>
            <w:szCs w:val="24"/>
          </w:rPr>
          <w:t>importance of quality career development services</w:t>
        </w:r>
      </w:ins>
      <w:ins w:id="264" w:author="Stephane Elmosnino" w:date="2026-03-06T13:55:00Z" w16du:dateUtc="2026-03-06T03:55:00Z">
        <w:r w:rsidR="0076292D">
          <w:rPr>
            <w:szCs w:val="24"/>
          </w:rPr>
          <w:t>, including:</w:t>
        </w:r>
      </w:ins>
    </w:p>
    <w:p w14:paraId="4C4B93C3" w14:textId="1DC00DC9" w:rsidR="0076292D" w:rsidRDefault="0076292D" w:rsidP="0076292D">
      <w:pPr>
        <w:pStyle w:val="ListBullet"/>
        <w:ind w:left="720"/>
        <w:rPr>
          <w:ins w:id="265" w:author="Stephane Elmosnino" w:date="2026-03-06T13:56:00Z" w16du:dateUtc="2026-03-06T03:56:00Z"/>
          <w:szCs w:val="24"/>
        </w:rPr>
      </w:pPr>
      <w:ins w:id="266" w:author="Stephane Elmosnino" w:date="2026-03-06T13:55:00Z" w16du:dateUtc="2026-03-06T03:55:00Z">
        <w:r>
          <w:rPr>
            <w:szCs w:val="24"/>
          </w:rPr>
          <w:t xml:space="preserve">impact </w:t>
        </w:r>
      </w:ins>
      <w:ins w:id="267" w:author="Stephane Elmosnino" w:date="2026-03-06T13:56:00Z" w16du:dateUtc="2026-03-06T03:56:00Z">
        <w:r>
          <w:rPr>
            <w:szCs w:val="24"/>
          </w:rPr>
          <w:t>on job seekers</w:t>
        </w:r>
      </w:ins>
    </w:p>
    <w:p w14:paraId="65AF83DB" w14:textId="2E1A97C3" w:rsidR="0076292D" w:rsidRDefault="0076292D" w:rsidP="0076292D">
      <w:pPr>
        <w:pStyle w:val="ListBullet"/>
        <w:ind w:left="720"/>
        <w:rPr>
          <w:ins w:id="268" w:author="Stephane Elmosnino" w:date="2026-03-06T13:56:00Z" w16du:dateUtc="2026-03-06T03:56:00Z"/>
          <w:szCs w:val="24"/>
        </w:rPr>
      </w:pPr>
      <w:ins w:id="269" w:author="Stephane Elmosnino" w:date="2026-03-06T13:56:00Z" w16du:dateUtc="2026-03-06T03:56:00Z">
        <w:r>
          <w:rPr>
            <w:szCs w:val="24"/>
          </w:rPr>
          <w:t>benefits to employers</w:t>
        </w:r>
      </w:ins>
    </w:p>
    <w:p w14:paraId="1760D0DA" w14:textId="0A4693DF" w:rsidR="0076292D" w:rsidRDefault="0076292D">
      <w:pPr>
        <w:pStyle w:val="ListBullet"/>
        <w:ind w:left="720"/>
        <w:rPr>
          <w:ins w:id="270" w:author="Stephane Elmosnino" w:date="2026-02-26T00:51:00Z" w16du:dateUtc="2026-02-26T00:51:51Z"/>
          <w:szCs w:val="24"/>
        </w:rPr>
        <w:pPrChange w:id="271" w:author="Stephane Elmosnino" w:date="2026-03-06T13:55:00Z" w16du:dateUtc="2026-03-06T03:55:00Z">
          <w:pPr>
            <w:pStyle w:val="ListBullet"/>
          </w:pPr>
        </w:pPrChange>
      </w:pPr>
      <w:ins w:id="272" w:author="Stephane Elmosnino" w:date="2026-03-06T13:56:00Z" w16du:dateUtc="2026-03-06T03:56:00Z">
        <w:r>
          <w:rPr>
            <w:szCs w:val="24"/>
          </w:rPr>
          <w:t>value to</w:t>
        </w:r>
        <w:r w:rsidR="00D05C13">
          <w:rPr>
            <w:szCs w:val="24"/>
          </w:rPr>
          <w:t xml:space="preserve"> industry</w:t>
        </w:r>
      </w:ins>
    </w:p>
    <w:p w14:paraId="5DFD38EA" w14:textId="5CDDF032" w:rsidR="52AF0BE9" w:rsidRDefault="52AF0BE9" w:rsidP="04BD7A05">
      <w:pPr>
        <w:pStyle w:val="ListBullet"/>
      </w:pPr>
      <w:ins w:id="273" w:author="Stephane Elmosnino" w:date="2026-02-26T00:52:00Z" w16du:dateUtc="2026-02-26T00:52:03Z">
        <w:r>
          <w:t>features and impacts of changing organisational structures and career lifespans</w:t>
        </w:r>
      </w:ins>
    </w:p>
    <w:p w14:paraId="1F6E9542" w14:textId="7909240F" w:rsidR="52AF0BE9" w:rsidRDefault="52AF0BE9" w:rsidP="04BD7A05">
      <w:pPr>
        <w:pStyle w:val="ListBullet"/>
      </w:pPr>
      <w:del w:id="274" w:author="Stephane Elmosnino" w:date="2026-02-26T00:52:00Z" w16du:dateUtc="2026-02-26T00:52:41Z">
        <w:r w:rsidDel="52AF0BE9">
          <w:delText xml:space="preserve">explain </w:delText>
        </w:r>
      </w:del>
      <w:r>
        <w:t>recruitment and selection processes in the context of career development services</w:t>
      </w:r>
    </w:p>
    <w:p w14:paraId="21EE6470" w14:textId="17818CE0" w:rsidR="52AF0BE9" w:rsidRDefault="52AF0BE9" w:rsidP="04BD7A05">
      <w:pPr>
        <w:pStyle w:val="ListBullet"/>
        <w:rPr>
          <w:ins w:id="275" w:author="Stephane Elmosnino" w:date="2026-02-26T01:30:00Z" w16du:dateUtc="2026-02-26T01:30:35Z"/>
        </w:rPr>
      </w:pPr>
      <w:del w:id="276" w:author="Stephane Elmosnino" w:date="2026-02-26T00:53:00Z" w16du:dateUtc="2026-02-26T00:53:18Z">
        <w:r w:rsidDel="52AF0BE9">
          <w:delText xml:space="preserve">explain </w:delText>
        </w:r>
      </w:del>
      <w:r>
        <w:t>techniques used to analyse trends</w:t>
      </w:r>
      <w:ins w:id="277" w:author="Stephane Elmosnino" w:date="2026-03-12T06:56:00Z" w16du:dateUtc="2026-03-12T06:56:58Z">
        <w:r w:rsidR="314DE7F4">
          <w:t>, including online and AI</w:t>
        </w:r>
      </w:ins>
      <w:ins w:id="278" w:author="Stephane Elmosnino" w:date="2026-03-12T06:57:00Z" w16du:dateUtc="2026-03-12T06:57:05Z">
        <w:r w:rsidR="314DE7F4">
          <w:t>-driven platforms</w:t>
        </w:r>
      </w:ins>
    </w:p>
    <w:p w14:paraId="23B2EBD1" w14:textId="1D9F5587" w:rsidR="1730E078" w:rsidRDefault="1730E078" w:rsidP="1D7D7E80">
      <w:pPr>
        <w:pStyle w:val="ListBullet"/>
        <w:rPr>
          <w:ins w:id="279" w:author="Stephane Elmosnino" w:date="2026-03-06T14:06:00Z" w16du:dateUtc="2026-03-06T04:06:00Z"/>
          <w:szCs w:val="24"/>
        </w:rPr>
      </w:pPr>
      <w:ins w:id="280" w:author="Stephane Elmosnino" w:date="2026-02-26T01:30:00Z" w16du:dateUtc="2026-02-26T01:30:35Z">
        <w:r w:rsidRPr="1D7D7E80">
          <w:rPr>
            <w:szCs w:val="24"/>
          </w:rPr>
          <w:t>transferable employability skills</w:t>
        </w:r>
      </w:ins>
      <w:ins w:id="281" w:author="Stephane Elmosnino" w:date="2026-03-06T14:10:00Z" w16du:dateUtc="2026-03-06T04:10:00Z">
        <w:r w:rsidR="0057199B">
          <w:rPr>
            <w:szCs w:val="24"/>
          </w:rPr>
          <w:t>, including</w:t>
        </w:r>
      </w:ins>
    </w:p>
    <w:p w14:paraId="3E4CBED5" w14:textId="2297183C" w:rsidR="00303CC7" w:rsidRDefault="003973EC" w:rsidP="00303CC7">
      <w:pPr>
        <w:pStyle w:val="ListBullet"/>
        <w:ind w:left="720"/>
        <w:rPr>
          <w:ins w:id="282" w:author="Stephane Elmosnino" w:date="2026-03-06T14:08:00Z" w16du:dateUtc="2026-03-06T04:08:00Z"/>
          <w:szCs w:val="24"/>
        </w:rPr>
      </w:pPr>
      <w:ins w:id="283" w:author="Stephane Elmosnino" w:date="2026-03-06T14:06:00Z" w16du:dateUtc="2026-03-06T04:06:00Z">
        <w:r>
          <w:rPr>
            <w:szCs w:val="24"/>
          </w:rPr>
          <w:t>skill cluste</w:t>
        </w:r>
      </w:ins>
      <w:ins w:id="284" w:author="Stephane Elmosnino" w:date="2026-03-06T14:07:00Z" w16du:dateUtc="2026-03-06T04:07:00Z">
        <w:r>
          <w:rPr>
            <w:szCs w:val="24"/>
          </w:rPr>
          <w:t>rs and combinations</w:t>
        </w:r>
      </w:ins>
    </w:p>
    <w:p w14:paraId="6CA945B6" w14:textId="184874E7" w:rsidR="00BB1AD5" w:rsidRDefault="00BB1AD5">
      <w:pPr>
        <w:pStyle w:val="ListBullet"/>
        <w:ind w:left="720"/>
        <w:rPr>
          <w:szCs w:val="24"/>
        </w:rPr>
        <w:pPrChange w:id="285" w:author="Stephane Elmosnino" w:date="2026-03-06T14:06:00Z" w16du:dateUtc="2026-03-06T04:06:00Z">
          <w:pPr>
            <w:pStyle w:val="ListBullet"/>
          </w:pPr>
        </w:pPrChange>
      </w:pPr>
      <w:ins w:id="286" w:author="Stephane Elmosnino" w:date="2026-03-06T14:08:00Z" w16du:dateUtc="2026-03-06T04:08:00Z">
        <w:r>
          <w:rPr>
            <w:szCs w:val="24"/>
          </w:rPr>
          <w:t>skill levels</w:t>
        </w:r>
      </w:ins>
    </w:p>
    <w:p w14:paraId="47D27B02" w14:textId="1FF06D5E" w:rsidR="00A2772D" w:rsidRDefault="00657E42">
      <w:pPr>
        <w:pStyle w:val="ListBullet"/>
        <w:rPr>
          <w:ins w:id="287" w:author="Stephane Elmosnino" w:date="2026-03-06T14:15:00Z" w16du:dateUtc="2026-03-06T04:15:00Z"/>
        </w:rPr>
      </w:pPr>
      <w:ins w:id="288" w:author="Stephane Elmosnino" w:date="2026-03-06T14:16:00Z" w16du:dateUtc="2026-03-06T04:16:00Z">
        <w:r>
          <w:t xml:space="preserve">regulatory requirements </w:t>
        </w:r>
      </w:ins>
      <w:del w:id="289" w:author="Stephane Elmosnino" w:date="2026-02-26T00:49:00Z" w16du:dateUtc="2026-02-26T00:49:10Z">
        <w:r w:rsidR="00C41C11" w:rsidDel="00C41C11">
          <w:delText xml:space="preserve">outline relevant </w:delText>
        </w:r>
      </w:del>
      <w:del w:id="290" w:author="Stephane Elmosnino" w:date="2026-03-06T14:16:00Z" w16du:dateUtc="2026-03-06T04:16:00Z">
        <w:r w:rsidR="00C41C11" w:rsidDel="00657E42">
          <w:delText xml:space="preserve">policy, legislation, codes of practice and standards </w:delText>
        </w:r>
      </w:del>
      <w:r w:rsidR="00C41C11">
        <w:t>relevant to career development</w:t>
      </w:r>
      <w:ins w:id="291" w:author="Stephane Elmosnino" w:date="2026-03-06T14:17:00Z" w16du:dateUtc="2026-03-06T04:17:00Z">
        <w:r>
          <w:t>, including:</w:t>
        </w:r>
      </w:ins>
      <w:del w:id="292" w:author="Stephane Elmosnino" w:date="2026-03-06T14:17:00Z" w16du:dateUtc="2026-03-06T04:17:00Z">
        <w:r w:rsidR="00C41C11" w:rsidDel="00657E42">
          <w:delText xml:space="preserve"> </w:delText>
        </w:r>
      </w:del>
    </w:p>
    <w:p w14:paraId="16273FE3" w14:textId="66EA80CD" w:rsidR="00D60879" w:rsidRDefault="00E7278B" w:rsidP="00D60879">
      <w:pPr>
        <w:pStyle w:val="ListBullet"/>
        <w:ind w:left="720"/>
        <w:rPr>
          <w:ins w:id="293" w:author="Stephane Elmosnino" w:date="2026-03-06T14:16:00Z" w16du:dateUtc="2026-03-06T04:16:00Z"/>
        </w:rPr>
      </w:pPr>
      <w:ins w:id="294" w:author="Stephane Elmosnino" w:date="2026-03-06T14:15:00Z" w16du:dateUtc="2026-03-06T04:15:00Z">
        <w:r>
          <w:t>policy and legislation applying to t</w:t>
        </w:r>
      </w:ins>
      <w:ins w:id="295" w:author="Stephane Elmosnino" w:date="2026-03-06T14:16:00Z" w16du:dateUtc="2026-03-06T04:16:00Z">
        <w:r>
          <w:t>he sector</w:t>
        </w:r>
      </w:ins>
    </w:p>
    <w:p w14:paraId="7A47F904" w14:textId="393A8F2B" w:rsidR="00E7278B" w:rsidRDefault="00E7278B" w:rsidP="00D60879">
      <w:pPr>
        <w:pStyle w:val="ListBullet"/>
        <w:ind w:left="720"/>
        <w:rPr>
          <w:ins w:id="296" w:author="Stephane Elmosnino" w:date="2026-03-06T14:16:00Z" w16du:dateUtc="2026-03-06T04:16:00Z"/>
        </w:rPr>
      </w:pPr>
      <w:ins w:id="297" w:author="Stephane Elmosnino" w:date="2026-03-06T14:16:00Z" w16du:dateUtc="2026-03-06T04:16:00Z">
        <w:r>
          <w:t>codes of practice and national standards</w:t>
        </w:r>
      </w:ins>
    </w:p>
    <w:p w14:paraId="1ABC908B" w14:textId="29BC13C7" w:rsidR="00E7278B" w:rsidRPr="00CD3C25" w:rsidRDefault="00E7278B">
      <w:pPr>
        <w:pStyle w:val="ListBullet"/>
        <w:ind w:left="720"/>
        <w:rPr>
          <w:ins w:id="298" w:author="Stephane Elmosnino" w:date="2026-02-26T00:50:00Z" w16du:dateUtc="2026-02-26T00:50:22Z"/>
        </w:rPr>
        <w:pPrChange w:id="299" w:author="Stephane Elmosnino" w:date="2026-03-06T14:15:00Z" w16du:dateUtc="2026-03-06T04:15:00Z">
          <w:pPr>
            <w:pStyle w:val="ListBullet"/>
          </w:pPr>
        </w:pPrChange>
      </w:pPr>
      <w:ins w:id="300" w:author="Stephane Elmosnino" w:date="2026-03-06T14:16:00Z" w16du:dateUtc="2026-03-06T04:16:00Z">
        <w:r>
          <w:t>employee and employer rights an</w:t>
        </w:r>
      </w:ins>
      <w:ins w:id="301" w:author="Stephane Elmosnino" w:date="2026-03-12T06:58:00Z" w16du:dateUtc="2026-03-12T06:58:21Z">
        <w:r w:rsidR="1A65DEF6">
          <w:t>d</w:t>
        </w:r>
      </w:ins>
      <w:ins w:id="302" w:author="Stephane Elmosnino" w:date="2026-03-06T14:16:00Z" w16du:dateUtc="2026-03-06T04:16:00Z">
        <w:r>
          <w:t xml:space="preserve"> responsibilities</w:t>
        </w:r>
      </w:ins>
    </w:p>
    <w:p w14:paraId="760B19C4" w14:textId="54BD009F" w:rsidR="108F37AB" w:rsidRDefault="108F37AB" w:rsidP="04BD7A05">
      <w:pPr>
        <w:pStyle w:val="ListBullet"/>
      </w:pPr>
      <w:ins w:id="303" w:author="Stephane Elmosnino" w:date="2026-02-26T00:50:00Z" w16du:dateUtc="2026-02-26T00:50:23Z">
        <w:r>
          <w:t>changing work practices</w:t>
        </w:r>
      </w:ins>
      <w:ins w:id="304" w:author="Stephane Elmosnino" w:date="2026-03-12T07:01:00Z" w16du:dateUtc="2026-03-12T07:01:59Z">
        <w:r w:rsidR="08F851B8">
          <w:t>, the impact of automation, artificial intelligence</w:t>
        </w:r>
      </w:ins>
      <w:ins w:id="305" w:author="Stephane Elmosnino" w:date="2026-03-12T07:02:00Z" w16du:dateUtc="2026-03-12T07:02:14Z">
        <w:r w:rsidR="08F851B8">
          <w:t>, technological disruptions,</w:t>
        </w:r>
      </w:ins>
      <w:ins w:id="306" w:author="Stephane Elmosnino" w:date="2026-02-26T00:50:00Z" w16du:dateUtc="2026-02-26T00:50:23Z">
        <w:r>
          <w:t xml:space="preserve"> and their impact on employment relationships</w:t>
        </w:r>
      </w:ins>
    </w:p>
    <w:p w14:paraId="72D533DE" w14:textId="58E7D422" w:rsidR="00A2772D" w:rsidRPr="00CD3C25" w:rsidRDefault="00C41C11">
      <w:pPr>
        <w:pStyle w:val="ListBullet"/>
      </w:pPr>
      <w:del w:id="307" w:author="Stephane Elmosnino" w:date="2026-02-26T00:48:00Z" w16du:dateUtc="2026-02-26T00:48:08Z">
        <w:r w:rsidDel="00C41C11">
          <w:delText xml:space="preserve">describe a range of </w:delText>
        </w:r>
      </w:del>
      <w:r>
        <w:t>data gathering and research techniques</w:t>
      </w:r>
    </w:p>
    <w:p w14:paraId="0D0D6AAD" w14:textId="7F2B4416" w:rsidR="0564A64B" w:rsidRDefault="0564A64B" w:rsidP="1D7D7E80">
      <w:pPr>
        <w:pStyle w:val="ListBullet"/>
        <w:rPr>
          <w:del w:id="308" w:author="Stephane Elmosnino" w:date="2026-02-26T01:30:00Z" w16du:dateUtc="2026-02-26T01:30:44Z"/>
        </w:rPr>
      </w:pPr>
      <w:ins w:id="309" w:author="Stephane Elmosnino" w:date="2026-02-26T00:54:00Z" w16du:dateUtc="2026-02-26T00:54:47Z">
        <w:r>
          <w:t>procedures for maintaining the currency, relevance, and integrity of documentation and reference sources</w:t>
        </w:r>
      </w:ins>
      <w:ins w:id="310" w:author="Stephane Elmosnino" w:date="2026-02-26T01:30:00Z" w16du:dateUtc="2026-02-26T01:30:47Z">
        <w:r w:rsidR="47DB67D9">
          <w:t>.</w:t>
        </w:r>
      </w:ins>
    </w:p>
    <w:p w14:paraId="75234752" w14:textId="77777777" w:rsidR="00A2772D" w:rsidRPr="00CD3C25" w:rsidRDefault="00A2772D">
      <w:pPr>
        <w:pStyle w:val="AllowPageBreak"/>
      </w:pPr>
    </w:p>
    <w:p w14:paraId="6574069A" w14:textId="434BDA1A" w:rsidR="00A2772D" w:rsidRPr="00CD3C25" w:rsidRDefault="00C41C11">
      <w:pPr>
        <w:pStyle w:val="Heading1"/>
      </w:pPr>
      <w:bookmarkStart w:id="311" w:name="O_708137"/>
      <w:bookmarkEnd w:id="311"/>
      <w:r w:rsidRPr="00CD3C25">
        <w:lastRenderedPageBreak/>
        <w:t>Assessment Conditions</w:t>
      </w:r>
    </w:p>
    <w:p w14:paraId="2F2E3EDA" w14:textId="77777777" w:rsidR="00A2772D" w:rsidRPr="00CD3C25" w:rsidRDefault="00C41C11">
      <w:pPr>
        <w:pStyle w:val="BodyText"/>
        <w:rPr>
          <w:del w:id="312" w:author="Stephane Elmosnino" w:date="2026-02-24T22:55:00Z" w16du:dateUtc="2026-02-24T22:55:37Z"/>
        </w:rPr>
      </w:pPr>
      <w:del w:id="313" w:author="Stephane Elmosnino" w:date="2026-02-24T22:55:00Z" w16du:dateUtc="2026-02-24T22:55:37Z">
        <w:r w:rsidDel="00C41C11">
          <w:delText>Assessment must be conducted in a safe environment where evidence gathered demonstrates consistent performance of typical activities experienced in the workforce learning and development field of work and include access to:</w:delText>
        </w:r>
      </w:del>
    </w:p>
    <w:p w14:paraId="1C2E032B" w14:textId="77777777" w:rsidR="00A2772D" w:rsidRPr="00CD3C25" w:rsidRDefault="00C41C11">
      <w:pPr>
        <w:pStyle w:val="ListBullet"/>
        <w:rPr>
          <w:del w:id="314" w:author="Stephane Elmosnino" w:date="2026-02-24T22:55:00Z" w16du:dateUtc="2026-02-24T22:55:37Z"/>
        </w:rPr>
      </w:pPr>
      <w:del w:id="315" w:author="Stephane Elmosnino" w:date="2026-02-24T22:55:00Z" w16du:dateUtc="2026-02-24T22:55:37Z">
        <w:r w:rsidDel="00C41C11">
          <w:delText>office equipment and resources</w:delText>
        </w:r>
      </w:del>
    </w:p>
    <w:p w14:paraId="2C3C5786" w14:textId="77777777" w:rsidR="00A2772D" w:rsidRPr="00CD3C25" w:rsidRDefault="00C41C11">
      <w:pPr>
        <w:pStyle w:val="ListBullet"/>
        <w:rPr>
          <w:del w:id="316" w:author="Stephane Elmosnino" w:date="2026-02-24T22:55:00Z" w16du:dateUtc="2026-02-24T22:55:37Z"/>
        </w:rPr>
      </w:pPr>
      <w:del w:id="317" w:author="Stephane Elmosnino" w:date="2026-02-24T22:55:00Z" w16du:dateUtc="2026-02-24T22:55:37Z">
        <w:r w:rsidDel="00C41C11">
          <w:delText xml:space="preserve">relevant legislation, regulations and codes of conduct </w:delText>
        </w:r>
      </w:del>
    </w:p>
    <w:p w14:paraId="21F66D6C" w14:textId="77777777" w:rsidR="00A2772D" w:rsidRPr="00CD3C25" w:rsidRDefault="00C41C11">
      <w:pPr>
        <w:pStyle w:val="ListBullet"/>
        <w:rPr>
          <w:del w:id="318" w:author="Stephane Elmosnino" w:date="2026-02-24T22:55:00Z" w16du:dateUtc="2026-02-24T22:55:37Z"/>
        </w:rPr>
      </w:pPr>
      <w:del w:id="319" w:author="Stephane Elmosnino" w:date="2026-02-24T22:55:00Z" w16du:dateUtc="2026-02-24T22:55:37Z">
        <w:r w:rsidDel="00C41C11">
          <w:delText>relevant career development documentation and resources</w:delText>
        </w:r>
      </w:del>
    </w:p>
    <w:p w14:paraId="05D0957D" w14:textId="77777777" w:rsidR="00A2772D" w:rsidRPr="00CD3C25" w:rsidRDefault="00C41C11">
      <w:pPr>
        <w:pStyle w:val="ListBullet"/>
        <w:rPr>
          <w:del w:id="320" w:author="Stephane Elmosnino" w:date="2026-02-24T22:55:00Z" w16du:dateUtc="2026-02-24T22:55:37Z"/>
        </w:rPr>
      </w:pPr>
      <w:del w:id="321" w:author="Stephane Elmosnino" w:date="2026-02-24T22:55:00Z" w16du:dateUtc="2026-02-24T22:55:37Z">
        <w:r w:rsidDel="00C41C11">
          <w:delText>case studies and, where possible, real situations.</w:delText>
        </w:r>
      </w:del>
    </w:p>
    <w:p w14:paraId="2E039A4D" w14:textId="77777777" w:rsidR="00A2772D" w:rsidRPr="00CD3C25" w:rsidRDefault="00A2772D">
      <w:pPr>
        <w:pStyle w:val="BodyText"/>
        <w:rPr>
          <w:del w:id="322" w:author="Stephane Elmosnino" w:date="2026-02-24T22:55:00Z" w16du:dateUtc="2026-02-24T22:55:37Z"/>
        </w:rPr>
      </w:pPr>
    </w:p>
    <w:p w14:paraId="3E4BA348" w14:textId="30330129" w:rsidR="00C41C11" w:rsidRDefault="00C41C11" w:rsidP="1D7D7E80">
      <w:pPr>
        <w:pStyle w:val="BodyText"/>
        <w:rPr>
          <w:ins w:id="323" w:author="Stephane Elmosnino" w:date="2026-02-24T22:55:00Z" w16du:dateUtc="2026-02-24T22:55:37Z"/>
          <w:szCs w:val="24"/>
          <w:lang w:val="en-US"/>
          <w:rPrChange w:id="324" w:author="Stephane Elmosnino" w:date="2026-02-26T01:28:00Z">
            <w:rPr>
              <w:ins w:id="325" w:author="Stephane Elmosnino" w:date="2026-02-24T22:55:00Z" w16du:dateUtc="2026-02-24T22:55:37Z"/>
              <w:color w:val="D13438"/>
              <w:szCs w:val="24"/>
              <w:lang w:val="en-US"/>
            </w:rPr>
          </w:rPrChange>
        </w:rPr>
      </w:pPr>
      <w:del w:id="326" w:author="Stephane Elmosnino" w:date="2026-02-24T22:55:00Z" w16du:dateUtc="2026-02-24T22:55:37Z">
        <w:r w:rsidDel="00C41C11">
          <w:delText>Assessors must satisfy NVR/AQTF assessor requirements.</w:delText>
        </w:r>
      </w:del>
      <w:ins w:id="327" w:author="Stephane Elmosnino" w:date="2026-02-24T22:55:00Z" w16du:dateUtc="2026-02-24T22:55:37Z">
        <w:r w:rsidR="6E3D39CF" w:rsidRPr="1D7D7E80">
          <w:rPr>
            <w:szCs w:val="24"/>
            <w:rPrChange w:id="328" w:author="Stephane Elmosnino" w:date="2026-02-26T01:28:00Z" w16du:dateUtc="2026-02-26T01:28:33Z">
              <w:rPr>
                <w:color w:val="D13438"/>
                <w:szCs w:val="24"/>
                <w:u w:val="single"/>
              </w:rPr>
            </w:rPrChange>
          </w:rPr>
          <w:t xml:space="preserve">Assessment of </w:t>
        </w:r>
      </w:ins>
      <w:ins w:id="329" w:author="Stephane Elmosnino" w:date="2026-02-26T14:29:00Z" w16du:dateUtc="2026-02-26T04:29:00Z">
        <w:r w:rsidR="00990E8B">
          <w:rPr>
            <w:szCs w:val="24"/>
          </w:rPr>
          <w:t>skills and knowledge</w:t>
        </w:r>
      </w:ins>
      <w:ins w:id="330" w:author="Stephane Elmosnino" w:date="2026-02-24T22:55:00Z" w16du:dateUtc="2026-02-24T22:55:37Z">
        <w:r w:rsidR="6E3D39CF" w:rsidRPr="1D7D7E80">
          <w:rPr>
            <w:szCs w:val="24"/>
            <w:rPrChange w:id="331" w:author="Stephane Elmosnino" w:date="2026-02-26T01:28:00Z" w16du:dateUtc="2026-02-26T01:28:33Z">
              <w:rPr>
                <w:color w:val="D13438"/>
                <w:szCs w:val="24"/>
                <w:u w:val="single"/>
              </w:rPr>
            </w:rPrChange>
          </w:rPr>
          <w:t xml:space="preserve"> may be in a workplace setting or an environment that accurately represents a real workplace. The following conditions must be met for this unit: </w:t>
        </w:r>
      </w:ins>
    </w:p>
    <w:p w14:paraId="571C8115" w14:textId="346859D2" w:rsidR="6E3D39CF" w:rsidRDefault="6E3D39CF">
      <w:pPr>
        <w:pStyle w:val="ListBullet"/>
        <w:rPr>
          <w:ins w:id="332" w:author="Stephane Elmosnino" w:date="2026-02-24T22:55:00Z" w16du:dateUtc="2026-02-24T22:55:37Z"/>
          <w:szCs w:val="24"/>
          <w:lang w:val="en-US"/>
          <w:rPrChange w:id="333" w:author="Stephane Elmosnino" w:date="2026-02-26T01:28:00Z">
            <w:rPr>
              <w:ins w:id="334" w:author="Stephane Elmosnino" w:date="2026-02-24T22:55:00Z" w16du:dateUtc="2026-02-24T22:55:37Z"/>
              <w:rFonts w:ascii="Times New Roman" w:hAnsi="Times New Roman"/>
              <w:color w:val="D13438"/>
              <w:sz w:val="24"/>
              <w:szCs w:val="24"/>
              <w:lang w:val="en-US"/>
            </w:rPr>
          </w:rPrChange>
        </w:rPr>
        <w:pPrChange w:id="335" w:author="Stephane Elmosnino" w:date="2026-02-24T22:55:00Z">
          <w:pPr/>
        </w:pPrChange>
      </w:pPr>
      <w:ins w:id="336" w:author="Stephane Elmosnino" w:date="2026-02-24T22:55:00Z" w16du:dateUtc="2026-02-24T22:55:37Z">
        <w:r w:rsidRPr="1D7D7E80">
          <w:rPr>
            <w:szCs w:val="24"/>
            <w:rPrChange w:id="337" w:author="Stephane Elmosnino" w:date="2026-02-26T01:28:00Z" w16du:dateUtc="2026-02-26T01:28:35Z">
              <w:rPr>
                <w:color w:val="D13438"/>
                <w:szCs w:val="24"/>
                <w:u w:val="single"/>
              </w:rPr>
            </w:rPrChange>
          </w:rPr>
          <w:t xml:space="preserve">use of suitable facilities, </w:t>
        </w:r>
        <w:r w:rsidRPr="1D7D7E80">
          <w:rPr>
            <w:szCs w:val="24"/>
            <w:rPrChange w:id="338" w:author="Stephane Elmosnino" w:date="2026-02-26T01:28:00Z" w16du:dateUtc="2026-02-26T01:28:33Z">
              <w:rPr>
                <w:color w:val="D13438"/>
                <w:szCs w:val="24"/>
                <w:u w:val="single"/>
              </w:rPr>
            </w:rPrChange>
          </w:rPr>
          <w:t xml:space="preserve">equipment and resources, including: </w:t>
        </w:r>
      </w:ins>
    </w:p>
    <w:p w14:paraId="48863EBA" w14:textId="5364267B" w:rsidR="6E3D39CF" w:rsidRPr="00940237" w:rsidRDefault="003A7F20">
      <w:pPr>
        <w:pStyle w:val="ListBullet2"/>
        <w:rPr>
          <w:ins w:id="339" w:author="Stephane Elmosnino" w:date="2026-02-26T14:28:00Z" w16du:dateUtc="2026-02-26T04:28:00Z"/>
          <w:szCs w:val="24"/>
          <w:lang w:val="en-US"/>
          <w:rPrChange w:id="340" w:author="Stephane Elmosnino" w:date="2026-02-26T14:28:00Z" w16du:dateUtc="2026-02-26T04:28:00Z">
            <w:rPr>
              <w:ins w:id="341" w:author="Stephane Elmosnino" w:date="2026-02-26T14:28:00Z" w16du:dateUtc="2026-02-26T04:28:00Z"/>
              <w:szCs w:val="24"/>
            </w:rPr>
          </w:rPrChange>
        </w:rPr>
      </w:pPr>
      <w:ins w:id="342" w:author="Stephane Elmosnino" w:date="2026-02-26T14:28:00Z">
        <w:r w:rsidRPr="003A7F20">
          <w:rPr>
            <w:szCs w:val="24"/>
          </w:rPr>
          <w:t>industry, economic, and occupational data</w:t>
        </w:r>
      </w:ins>
    </w:p>
    <w:p w14:paraId="3158E351" w14:textId="61D7A7EB" w:rsidR="00940237" w:rsidRPr="00940237" w:rsidRDefault="00940237">
      <w:pPr>
        <w:pStyle w:val="ListBullet2"/>
        <w:rPr>
          <w:ins w:id="343" w:author="Stephane Elmosnino" w:date="2026-02-26T14:28:00Z" w16du:dateUtc="2026-02-26T04:28:00Z"/>
          <w:szCs w:val="24"/>
          <w:lang w:val="en-US"/>
          <w:rPrChange w:id="344" w:author="Stephane Elmosnino" w:date="2026-02-26T14:28:00Z" w16du:dateUtc="2026-02-26T04:28:00Z">
            <w:rPr>
              <w:ins w:id="345" w:author="Stephane Elmosnino" w:date="2026-02-26T14:28:00Z" w16du:dateUtc="2026-02-26T04:28:00Z"/>
              <w:szCs w:val="24"/>
            </w:rPr>
          </w:rPrChange>
        </w:rPr>
      </w:pPr>
      <w:ins w:id="346" w:author="Stephane Elmosnino" w:date="2026-02-26T14:28:00Z">
        <w:r w:rsidRPr="00940237">
          <w:rPr>
            <w:szCs w:val="24"/>
          </w:rPr>
          <w:t>relevant legislation, regulations, professional codes of conduct, and national standards</w:t>
        </w:r>
      </w:ins>
    </w:p>
    <w:p w14:paraId="517ED768" w14:textId="253B789C" w:rsidR="00940237" w:rsidRDefault="00940237">
      <w:pPr>
        <w:pStyle w:val="ListBullet2"/>
        <w:rPr>
          <w:ins w:id="347" w:author="Stephane Elmosnino" w:date="2026-02-24T22:55:00Z" w16du:dateUtc="2026-02-24T22:55:37Z"/>
          <w:szCs w:val="24"/>
          <w:lang w:val="en-US"/>
          <w:rPrChange w:id="348" w:author="Stephane Elmosnino" w:date="2026-02-26T01:28:00Z">
            <w:rPr>
              <w:ins w:id="349" w:author="Stephane Elmosnino" w:date="2026-02-24T22:55:00Z" w16du:dateUtc="2026-02-24T22:55:37Z"/>
              <w:rFonts w:ascii="Times New Roman" w:hAnsi="Times New Roman"/>
              <w:color w:val="D13438"/>
              <w:sz w:val="24"/>
              <w:szCs w:val="24"/>
              <w:lang w:val="en-US"/>
            </w:rPr>
          </w:rPrChange>
        </w:rPr>
        <w:pPrChange w:id="350" w:author="Stephane Elmosnino" w:date="2026-02-24T22:55:00Z">
          <w:pPr/>
        </w:pPrChange>
      </w:pPr>
      <w:ins w:id="351" w:author="Stephane Elmosnino" w:date="2026-02-26T14:28:00Z">
        <w:r w:rsidRPr="00940237">
          <w:rPr>
            <w:szCs w:val="24"/>
          </w:rPr>
          <w:t>current career development documentation, research, and resources</w:t>
        </w:r>
      </w:ins>
    </w:p>
    <w:p w14:paraId="5B45FE7D" w14:textId="47066B6B" w:rsidR="6E3D39CF" w:rsidRDefault="6E3D39CF">
      <w:pPr>
        <w:pStyle w:val="ListBullet2"/>
        <w:rPr>
          <w:ins w:id="352" w:author="Stephane Elmosnino" w:date="2026-02-24T22:55:00Z" w16du:dateUtc="2026-02-24T22:55:37Z"/>
          <w:szCs w:val="24"/>
          <w:lang w:val="en-US"/>
          <w:rPrChange w:id="353" w:author="Stephane Elmosnino" w:date="2026-02-26T01:28:00Z">
            <w:rPr>
              <w:ins w:id="354" w:author="Stephane Elmosnino" w:date="2026-02-24T22:55:00Z" w16du:dateUtc="2026-02-24T22:55:37Z"/>
              <w:rFonts w:ascii="Times New Roman" w:hAnsi="Times New Roman"/>
              <w:color w:val="D13438"/>
              <w:sz w:val="24"/>
              <w:szCs w:val="24"/>
              <w:lang w:val="en-US"/>
            </w:rPr>
          </w:rPrChange>
        </w:rPr>
        <w:pPrChange w:id="355" w:author="Stephane Elmosnino" w:date="2026-02-24T22:55:00Z">
          <w:pPr/>
        </w:pPrChange>
      </w:pPr>
      <w:ins w:id="356" w:author="Stephane Elmosnino" w:date="2026-02-24T22:55:00Z" w16du:dateUtc="2026-02-24T22:55:37Z">
        <w:r w:rsidRPr="1D7D7E80">
          <w:rPr>
            <w:szCs w:val="24"/>
            <w:rPrChange w:id="357" w:author="Stephane Elmosnino" w:date="2026-02-26T01:28:00Z" w16du:dateUtc="2026-02-26T01:28:35Z">
              <w:rPr>
                <w:color w:val="D13438"/>
                <w:szCs w:val="24"/>
                <w:u w:val="single"/>
              </w:rPr>
            </w:rPrChange>
          </w:rPr>
          <w:t>organisation policies and procedures</w:t>
        </w:r>
      </w:ins>
    </w:p>
    <w:p w14:paraId="188A2893" w14:textId="483E0F2E" w:rsidR="6E3D39CF" w:rsidRDefault="6E3D39CF">
      <w:pPr>
        <w:pStyle w:val="ListBullet"/>
        <w:rPr>
          <w:ins w:id="358" w:author="Stephane Elmosnino" w:date="2026-02-24T22:55:00Z" w16du:dateUtc="2026-02-24T22:55:37Z"/>
          <w:szCs w:val="24"/>
          <w:lang w:val="en-US"/>
          <w:rPrChange w:id="359" w:author="Stephane Elmosnino" w:date="2026-02-26T01:28:00Z">
            <w:rPr>
              <w:ins w:id="360" w:author="Stephane Elmosnino" w:date="2026-02-24T22:55:00Z" w16du:dateUtc="2026-02-24T22:55:37Z"/>
              <w:rFonts w:ascii="Times New Roman" w:hAnsi="Times New Roman"/>
              <w:color w:val="D13438"/>
              <w:sz w:val="24"/>
              <w:szCs w:val="24"/>
              <w:lang w:val="en-US"/>
            </w:rPr>
          </w:rPrChange>
        </w:rPr>
        <w:pPrChange w:id="361" w:author="Stephane Elmosnino" w:date="2026-02-24T22:55:00Z">
          <w:pPr/>
        </w:pPrChange>
      </w:pPr>
      <w:ins w:id="362" w:author="Stephane Elmosnino" w:date="2026-02-24T22:55:00Z" w16du:dateUtc="2026-02-24T22:55:37Z">
        <w:r w:rsidRPr="1D7D7E80">
          <w:rPr>
            <w:szCs w:val="24"/>
            <w:rPrChange w:id="363" w:author="Stephane Elmosnino" w:date="2026-02-26T01:28:00Z" w16du:dateUtc="2026-02-26T01:28:35Z">
              <w:rPr>
                <w:color w:val="D13438"/>
                <w:szCs w:val="24"/>
                <w:u w:val="single"/>
              </w:rPr>
            </w:rPrChange>
          </w:rPr>
          <w:t xml:space="preserve">modelling of industry operating conditions, including: </w:t>
        </w:r>
      </w:ins>
    </w:p>
    <w:p w14:paraId="7586CC79" w14:textId="444F9F41" w:rsidR="6E3D39CF" w:rsidRDefault="00894D5A">
      <w:pPr>
        <w:pStyle w:val="ListBullet2"/>
        <w:rPr>
          <w:ins w:id="364" w:author="Stephane Elmosnino" w:date="2026-02-24T22:55:00Z" w16du:dateUtc="2026-02-24T22:55:37Z"/>
          <w:szCs w:val="24"/>
          <w:lang w:val="en-US"/>
          <w:rPrChange w:id="365" w:author="Stephane Elmosnino" w:date="2026-02-26T01:28:00Z">
            <w:rPr>
              <w:ins w:id="366" w:author="Stephane Elmosnino" w:date="2026-02-24T22:55:00Z" w16du:dateUtc="2026-02-24T22:55:37Z"/>
              <w:rFonts w:ascii="Times New Roman" w:hAnsi="Times New Roman"/>
              <w:color w:val="D13438"/>
              <w:sz w:val="24"/>
              <w:szCs w:val="24"/>
              <w:lang w:val="en-US"/>
            </w:rPr>
          </w:rPrChange>
        </w:rPr>
        <w:pPrChange w:id="367" w:author="Stephane Elmosnino" w:date="2026-02-24T22:55:00Z">
          <w:pPr/>
        </w:pPrChange>
      </w:pPr>
      <w:ins w:id="368" w:author="Stephane Elmosnino" w:date="2026-02-26T14:29:00Z">
        <w:r w:rsidRPr="00894D5A">
          <w:rPr>
            <w:szCs w:val="24"/>
          </w:rPr>
          <w:t>real situations or case studies that involve analysing complex labour market data, changing work practices, and legislative impacts on career trends</w:t>
        </w:r>
      </w:ins>
    </w:p>
    <w:p w14:paraId="75E0D0BF" w14:textId="4EB58C88" w:rsidR="5745818D" w:rsidRDefault="5745818D">
      <w:pPr>
        <w:keepNext w:val="0"/>
        <w:spacing w:before="60" w:after="60"/>
        <w:ind w:left="700" w:hanging="360"/>
        <w:rPr>
          <w:ins w:id="369" w:author="Stephane Elmosnino" w:date="2026-02-24T22:55:00Z" w16du:dateUtc="2026-02-24T22:55:37Z"/>
          <w:rFonts w:ascii="Times New Roman" w:hAnsi="Times New Roman"/>
          <w:sz w:val="24"/>
          <w:szCs w:val="24"/>
          <w:lang w:val="en-US"/>
          <w:rPrChange w:id="370" w:author="Stephane Elmosnino" w:date="2026-02-26T01:28:00Z">
            <w:rPr>
              <w:ins w:id="371" w:author="Stephane Elmosnino" w:date="2026-02-24T22:55:00Z" w16du:dateUtc="2026-02-24T22:55:37Z"/>
              <w:rFonts w:ascii="Times New Roman" w:hAnsi="Times New Roman"/>
              <w:color w:val="D13438"/>
              <w:sz w:val="24"/>
              <w:szCs w:val="24"/>
              <w:lang w:val="en-US"/>
            </w:rPr>
          </w:rPrChange>
        </w:rPr>
        <w:pPrChange w:id="372" w:author="Stephane Elmosnino" w:date="2026-02-24T22:55:00Z">
          <w:pPr>
            <w:numPr>
              <w:numId w:val="14"/>
            </w:numPr>
            <w:ind w:left="700" w:hanging="360"/>
          </w:pPr>
        </w:pPrChange>
      </w:pPr>
    </w:p>
    <w:p w14:paraId="5C44F8D3" w14:textId="11481303" w:rsidR="6E3D39CF" w:rsidRDefault="6E3D39CF">
      <w:pPr>
        <w:pStyle w:val="BodyText"/>
        <w:rPr>
          <w:ins w:id="373" w:author="Stephane Elmosnino" w:date="2026-02-24T22:55:00Z" w16du:dateUtc="2026-02-24T22:55:37Z"/>
          <w:szCs w:val="24"/>
          <w:lang w:val="en-US"/>
          <w:rPrChange w:id="374" w:author="Stephane Elmosnino" w:date="2026-02-26T01:28:00Z">
            <w:rPr>
              <w:ins w:id="375" w:author="Stephane Elmosnino" w:date="2026-02-24T22:55:00Z" w16du:dateUtc="2026-02-24T22:55:37Z"/>
              <w:rFonts w:ascii="Times New Roman" w:hAnsi="Times New Roman"/>
              <w:color w:val="D13438"/>
              <w:sz w:val="24"/>
              <w:szCs w:val="24"/>
              <w:lang w:val="en-US"/>
            </w:rPr>
          </w:rPrChange>
        </w:rPr>
        <w:pPrChange w:id="376" w:author="Stephane Elmosnino" w:date="2026-02-24T22:55:00Z">
          <w:pPr/>
        </w:pPrChange>
      </w:pPr>
      <w:ins w:id="377" w:author="Stephane Elmosnino" w:date="2026-02-24T22:55:00Z" w16du:dateUtc="2026-02-24T22:55:37Z">
        <w:r w:rsidRPr="1D7D7E80">
          <w:rPr>
            <w:szCs w:val="24"/>
            <w:rPrChange w:id="378" w:author="Stephane Elmosnino" w:date="2026-02-26T01:28:00Z" w16du:dateUtc="2026-02-26T01:28:35Z">
              <w:rPr>
                <w:color w:val="D13438"/>
                <w:szCs w:val="24"/>
                <w:u w:val="single"/>
              </w:rPr>
            </w:rPrChange>
          </w:rPr>
          <w:t>Assessors must satisfy the current Standards for Registered Training Organisations (RTOs) /AQTF mandatory competency requirements for assessors.</w:t>
        </w:r>
      </w:ins>
    </w:p>
    <w:p w14:paraId="7ADC81D8" w14:textId="5A6F664B" w:rsidR="5745818D" w:rsidRDefault="5745818D">
      <w:pPr>
        <w:keepNext w:val="0"/>
        <w:spacing w:before="120" w:after="120"/>
        <w:rPr>
          <w:ins w:id="379" w:author="Stephane Elmosnino" w:date="2026-02-24T22:55:00Z" w16du:dateUtc="2026-02-24T22:55:37Z"/>
          <w:rFonts w:ascii="Times New Roman" w:hAnsi="Times New Roman"/>
          <w:color w:val="000000" w:themeColor="text1"/>
          <w:sz w:val="24"/>
          <w:szCs w:val="24"/>
          <w:lang w:val="en-US"/>
        </w:rPr>
        <w:pPrChange w:id="380" w:author="Stephane Elmosnino" w:date="2026-02-24T22:55:00Z">
          <w:pPr/>
        </w:pPrChange>
      </w:pPr>
    </w:p>
    <w:p w14:paraId="3C4EAFD5" w14:textId="0C363C39" w:rsidR="5745818D" w:rsidRDefault="5745818D" w:rsidP="5745818D">
      <w:pPr>
        <w:pStyle w:val="BodyText"/>
      </w:pPr>
    </w:p>
    <w:p w14:paraId="7CA15099" w14:textId="77777777" w:rsidR="00957EE9" w:rsidRDefault="00957EE9">
      <w:pPr>
        <w:pStyle w:val="BodyText"/>
      </w:pPr>
    </w:p>
    <w:p w14:paraId="4995D1C5" w14:textId="77777777" w:rsidR="00957EE9" w:rsidRPr="00CD3C25" w:rsidRDefault="00957EE9" w:rsidP="00957EE9">
      <w:pPr>
        <w:pStyle w:val="Heading1"/>
      </w:pPr>
      <w:r>
        <w:t>Unit Mapping Information</w:t>
      </w:r>
    </w:p>
    <w:p w14:paraId="6F7349F4" w14:textId="7429C2F5" w:rsidR="00957EE9" w:rsidRPr="00CD3C25" w:rsidRDefault="4B939351" w:rsidP="00957EE9">
      <w:pPr>
        <w:pStyle w:val="BodyText"/>
      </w:pPr>
      <w:ins w:id="381" w:author="Stephane Elmosnino" w:date="2026-02-24T22:51:00Z" w16du:dateUtc="2026-02-24T22:51:57Z">
        <w:r>
          <w:t>N/A</w:t>
        </w:r>
      </w:ins>
    </w:p>
    <w:p w14:paraId="34E8FB05" w14:textId="77777777" w:rsidR="00957EE9" w:rsidRPr="00CD3C25" w:rsidRDefault="00957EE9" w:rsidP="00957EE9">
      <w:pPr>
        <w:pStyle w:val="AllowPageBreak"/>
      </w:pPr>
    </w:p>
    <w:p w14:paraId="68F2BF83" w14:textId="77777777" w:rsidR="00957EE9" w:rsidRPr="00CD3C25" w:rsidRDefault="00957EE9" w:rsidP="00957EE9">
      <w:pPr>
        <w:pStyle w:val="Heading1"/>
      </w:pPr>
      <w:bookmarkStart w:id="382" w:name="O_708139"/>
      <w:bookmarkEnd w:id="382"/>
      <w:r w:rsidRPr="00CD3C25">
        <w:t>Links</w:t>
      </w:r>
    </w:p>
    <w:p w14:paraId="43A9F67B" w14:textId="77777777" w:rsidR="00957EE9" w:rsidRPr="00CD3C25" w:rsidRDefault="00957EE9" w:rsidP="00957EE9">
      <w:pPr>
        <w:pStyle w:val="BodyText"/>
      </w:pPr>
      <w:r w:rsidRPr="00CD3C25">
        <w:t xml:space="preserve">Companion Volume implementation guides are found in VETNet - </w:t>
      </w:r>
      <w:hyperlink r:id="rId10" w:history="1">
        <w:r w:rsidRPr="00DB0D5E">
          <w:rPr>
            <w:rStyle w:val="Hyperlink"/>
          </w:rPr>
          <w:t>https://vetnet.gov.au/Pages/TrainingDocs.aspx?q=11ef6853-ceed-4ba7-9d87-4da407e23c10</w:t>
        </w:r>
      </w:hyperlink>
    </w:p>
    <w:sectPr w:rsidR="00957EE9" w:rsidRPr="00CD3C25">
      <w:headerReference w:type="even" r:id="rId11"/>
      <w:headerReference w:type="default" r:id="rId12"/>
      <w:footerReference w:type="even" r:id="rId13"/>
      <w:footerReference w:type="default" r:id="rId14"/>
      <w:headerReference w:type="first" r:id="rId15"/>
      <w:footerReference w:type="first" r:id="rId16"/>
      <w:pgSz w:w="11908" w:h="16833"/>
      <w:pgMar w:top="1702" w:right="1418" w:bottom="1702" w:left="1418" w:header="992" w:footer="9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59BFA" w14:textId="77777777" w:rsidR="00452F16" w:rsidRDefault="00452F16">
      <w:r>
        <w:separator/>
      </w:r>
    </w:p>
  </w:endnote>
  <w:endnote w:type="continuationSeparator" w:id="0">
    <w:p w14:paraId="083EFAA3" w14:textId="77777777" w:rsidR="00452F16" w:rsidRDefault="00452F16">
      <w:r>
        <w:continuationSeparator/>
      </w:r>
    </w:p>
  </w:endnote>
  <w:endnote w:type="continuationNotice" w:id="1">
    <w:p w14:paraId="7859E29E" w14:textId="77777777" w:rsidR="00452F16" w:rsidRDefault="00452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8C67E" w14:textId="77777777" w:rsidR="00957EE9" w:rsidRDefault="00957EE9">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754C0" w14:textId="5072CF95" w:rsidR="006F5B58" w:rsidRDefault="00957EE9">
    <w:pPr>
      <w:pStyle w:val="Footer"/>
      <w:framePr w:wrap="around"/>
    </w:pPr>
    <w:r>
      <w:t>Draft</w:t>
    </w:r>
    <w:r>
      <w:tab/>
      <w:t xml:space="preserve">Page </w:t>
    </w:r>
    <w:r>
      <w:fldChar w:fldCharType="begin"/>
    </w:r>
    <w:r>
      <w:instrText xml:space="preserve"> PAGE  \* Arabic  \* MERGEFORMAT </w:instrText>
    </w:r>
    <w:r>
      <w:fldChar w:fldCharType="separate"/>
    </w:r>
    <w:r>
      <w:rPr>
        <w:noProof/>
      </w:rPr>
      <w:t>5</w:t>
    </w:r>
    <w:r>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5</w:t>
    </w:r>
    <w:r>
      <w:rPr>
        <w:noProof/>
      </w:rPr>
      <w:fldChar w:fldCharType="end"/>
    </w:r>
  </w:p>
  <w:p w14:paraId="6B6B38CB" w14:textId="67BEE869" w:rsidR="006F5B58" w:rsidRDefault="00C41C11">
    <w:pPr>
      <w:pStyle w:val="Footer"/>
      <w:framePr w:wrap="around"/>
    </w:pPr>
    <w:r>
      <w:t xml:space="preserve">© Commonwealth of Australia, </w:t>
    </w:r>
    <w:r>
      <w:fldChar w:fldCharType="begin"/>
    </w:r>
    <w:r>
      <w:instrText xml:space="preserve"> DATE  \@ "yyyy"  \* MERGEFORMAT </w:instrText>
    </w:r>
    <w:r>
      <w:fldChar w:fldCharType="separate"/>
    </w:r>
    <w:r w:rsidR="00186C62">
      <w:rPr>
        <w:noProof/>
      </w:rPr>
      <w:t>2026</w:t>
    </w:r>
    <w:r>
      <w:fldChar w:fldCharType="end"/>
    </w:r>
    <w:r>
      <w:tab/>
    </w:r>
    <w:r w:rsidR="00957EE9">
      <w:t>HumanAbility</w:t>
    </w:r>
  </w:p>
  <w:p w14:paraId="0B6EA4EE" w14:textId="77777777" w:rsidR="006F5B58" w:rsidRDefault="006F5B58">
    <w:pPr>
      <w:pStyle w:val="Footer"/>
      <w:framePr w:wrap="around"/>
      <w:pBdr>
        <w:top w:val="nil"/>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875E" w14:textId="77777777" w:rsidR="00957EE9" w:rsidRDefault="00957EE9">
    <w:pPr>
      <w:pStyle w:val="Foote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7E5D3" w14:textId="77777777" w:rsidR="00452F16" w:rsidRDefault="00452F16">
      <w:r>
        <w:separator/>
      </w:r>
    </w:p>
  </w:footnote>
  <w:footnote w:type="continuationSeparator" w:id="0">
    <w:p w14:paraId="614FEBEC" w14:textId="77777777" w:rsidR="00452F16" w:rsidRDefault="00452F16">
      <w:r>
        <w:continuationSeparator/>
      </w:r>
    </w:p>
  </w:footnote>
  <w:footnote w:type="continuationNotice" w:id="1">
    <w:p w14:paraId="6179B24A" w14:textId="77777777" w:rsidR="00452F16" w:rsidRDefault="00452F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8EA2D" w14:textId="50C208C6" w:rsidR="00957EE9" w:rsidRDefault="00452F16">
    <w:pPr>
      <w:pStyle w:val="Header"/>
      <w:framePr w:wrap="around"/>
    </w:pPr>
    <w:r>
      <w:rPr>
        <w:noProof/>
      </w:rPr>
      <w:pict w14:anchorId="50C0F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60.4pt;height:179.05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C3FEC" w14:textId="3ED76766" w:rsidR="006F5B58" w:rsidRPr="002D2AF8" w:rsidRDefault="00452F16">
    <w:pPr>
      <w:pStyle w:val="Header"/>
      <w:framePr w:wrap="around"/>
    </w:pPr>
    <w:r>
      <w:rPr>
        <w:noProof/>
      </w:rPr>
      <w:pict w14:anchorId="1C289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60.4pt;height:179.0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fldSimple w:instr="TITLE   \* MERGEFORMAT">
      <w:r w:rsidR="00390209">
        <w:t>BSBLED809 Identify and communicate trends in career development</w:t>
      </w:r>
    </w:fldSimple>
    <w:r w:rsidR="00390209">
      <w:tab/>
      <w:t xml:space="preserve">Date this document was generated: </w:t>
    </w:r>
    <w:r w:rsidR="00390209">
      <w:fldChar w:fldCharType="begin"/>
    </w:r>
    <w:r w:rsidR="00390209">
      <w:instrText xml:space="preserve"> CREATEDATE  \@ "d MMMM yyyy"  \* MERGEFORMAT </w:instrText>
    </w:r>
    <w:r w:rsidR="00390209">
      <w:fldChar w:fldCharType="separate"/>
    </w:r>
    <w:r w:rsidR="00390209">
      <w:rPr>
        <w:noProof/>
      </w:rPr>
      <w:t>1 March 2025</w:t>
    </w:r>
    <w:r w:rsidR="00390209">
      <w:fldChar w:fldCharType="end"/>
    </w:r>
  </w:p>
  <w:p w14:paraId="6ACD103C" w14:textId="77777777" w:rsidR="006F5B58" w:rsidRDefault="006F5B58">
    <w:pPr>
      <w:pStyle w:val="Header"/>
      <w:framePr w:wrap="around"/>
      <w:pBdr>
        <w:bottom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12574" w14:textId="68A69B3B" w:rsidR="00957EE9" w:rsidRDefault="00452F16">
    <w:pPr>
      <w:pStyle w:val="Header"/>
      <w:framePr w:wrap="around"/>
    </w:pPr>
    <w:r>
      <w:rPr>
        <w:noProof/>
      </w:rPr>
      <w:pict w14:anchorId="3B389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60.4pt;height:179.0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FFFFFF89"/>
    <w:multiLevelType w:val="singleLevel"/>
    <w:tmpl w:val="FAEE01C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A0CC2560"/>
    <w:lvl w:ilvl="0">
      <w:numFmt w:val="bullet"/>
      <w:lvlText w:val="*"/>
      <w:lvlJc w:val="left"/>
    </w:lvl>
  </w:abstractNum>
  <w:abstractNum w:abstractNumId="8" w15:restartNumberingAfterBreak="0">
    <w:nsid w:val="0427D05D"/>
    <w:multiLevelType w:val="hybridMultilevel"/>
    <w:tmpl w:val="DE3AD4CE"/>
    <w:lvl w:ilvl="0" w:tplc="5B12259A">
      <w:start w:val="1"/>
      <w:numFmt w:val="bullet"/>
      <w:lvlText w:val=""/>
      <w:lvlJc w:val="left"/>
      <w:pPr>
        <w:ind w:left="360" w:hanging="360"/>
      </w:pPr>
      <w:rPr>
        <w:rFonts w:ascii="Symbol" w:hAnsi="Symbol" w:hint="default"/>
      </w:rPr>
    </w:lvl>
    <w:lvl w:ilvl="1" w:tplc="D06AF388">
      <w:start w:val="1"/>
      <w:numFmt w:val="bullet"/>
      <w:lvlText w:val="o"/>
      <w:lvlJc w:val="left"/>
      <w:pPr>
        <w:ind w:left="1080" w:hanging="360"/>
      </w:pPr>
      <w:rPr>
        <w:rFonts w:ascii="Courier New" w:hAnsi="Courier New" w:hint="default"/>
      </w:rPr>
    </w:lvl>
    <w:lvl w:ilvl="2" w:tplc="448E6354">
      <w:start w:val="1"/>
      <w:numFmt w:val="bullet"/>
      <w:lvlText w:val=""/>
      <w:lvlJc w:val="left"/>
      <w:pPr>
        <w:ind w:left="1800" w:hanging="360"/>
      </w:pPr>
      <w:rPr>
        <w:rFonts w:ascii="Wingdings" w:hAnsi="Wingdings" w:hint="default"/>
      </w:rPr>
    </w:lvl>
    <w:lvl w:ilvl="3" w:tplc="2702DFE6">
      <w:start w:val="1"/>
      <w:numFmt w:val="bullet"/>
      <w:lvlText w:val=""/>
      <w:lvlJc w:val="left"/>
      <w:pPr>
        <w:ind w:left="2520" w:hanging="360"/>
      </w:pPr>
      <w:rPr>
        <w:rFonts w:ascii="Symbol" w:hAnsi="Symbol" w:hint="default"/>
      </w:rPr>
    </w:lvl>
    <w:lvl w:ilvl="4" w:tplc="107A78DE">
      <w:start w:val="1"/>
      <w:numFmt w:val="bullet"/>
      <w:lvlText w:val="o"/>
      <w:lvlJc w:val="left"/>
      <w:pPr>
        <w:ind w:left="3240" w:hanging="360"/>
      </w:pPr>
      <w:rPr>
        <w:rFonts w:ascii="Courier New" w:hAnsi="Courier New" w:hint="default"/>
      </w:rPr>
    </w:lvl>
    <w:lvl w:ilvl="5" w:tplc="5BAADCC6">
      <w:start w:val="1"/>
      <w:numFmt w:val="bullet"/>
      <w:lvlText w:val=""/>
      <w:lvlJc w:val="left"/>
      <w:pPr>
        <w:ind w:left="3960" w:hanging="360"/>
      </w:pPr>
      <w:rPr>
        <w:rFonts w:ascii="Wingdings" w:hAnsi="Wingdings" w:hint="default"/>
      </w:rPr>
    </w:lvl>
    <w:lvl w:ilvl="6" w:tplc="48D2FDDC">
      <w:start w:val="1"/>
      <w:numFmt w:val="bullet"/>
      <w:lvlText w:val=""/>
      <w:lvlJc w:val="left"/>
      <w:pPr>
        <w:ind w:left="4680" w:hanging="360"/>
      </w:pPr>
      <w:rPr>
        <w:rFonts w:ascii="Symbol" w:hAnsi="Symbol" w:hint="default"/>
      </w:rPr>
    </w:lvl>
    <w:lvl w:ilvl="7" w:tplc="81029962">
      <w:start w:val="1"/>
      <w:numFmt w:val="bullet"/>
      <w:lvlText w:val="o"/>
      <w:lvlJc w:val="left"/>
      <w:pPr>
        <w:ind w:left="5400" w:hanging="360"/>
      </w:pPr>
      <w:rPr>
        <w:rFonts w:ascii="Courier New" w:hAnsi="Courier New" w:hint="default"/>
      </w:rPr>
    </w:lvl>
    <w:lvl w:ilvl="8" w:tplc="E18C3260">
      <w:start w:val="1"/>
      <w:numFmt w:val="bullet"/>
      <w:lvlText w:val=""/>
      <w:lvlJc w:val="left"/>
      <w:pPr>
        <w:ind w:left="6120" w:hanging="360"/>
      </w:pPr>
      <w:rPr>
        <w:rFonts w:ascii="Wingdings" w:hAnsi="Wingdings" w:hint="default"/>
      </w:rPr>
    </w:lvl>
  </w:abstractNum>
  <w:abstractNum w:abstractNumId="9" w15:restartNumberingAfterBreak="0">
    <w:nsid w:val="06F921FE"/>
    <w:multiLevelType w:val="hybridMultilevel"/>
    <w:tmpl w:val="B976547E"/>
    <w:lvl w:ilvl="0" w:tplc="59FC9EC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0F986AE9"/>
    <w:multiLevelType w:val="hybridMultilevel"/>
    <w:tmpl w:val="3224FB34"/>
    <w:lvl w:ilvl="0" w:tplc="B6429E1C">
      <w:start w:val="1"/>
      <w:numFmt w:val="bullet"/>
      <w:pStyle w:val="TableListBullet"/>
      <w:lvlText w:val=""/>
      <w:lvlJc w:val="left"/>
      <w:pPr>
        <w:tabs>
          <w:tab w:val="num" w:pos="360"/>
        </w:tabs>
        <w:ind w:left="360" w:hanging="360"/>
      </w:pPr>
      <w:rPr>
        <w:rFonts w:ascii="Webdings" w:hAnsi="Webdings" w:hint="default"/>
        <w:color w:val="808080"/>
        <w:sz w:val="20"/>
      </w:rPr>
    </w:lvl>
    <w:lvl w:ilvl="1" w:tplc="1C44B7F8" w:tentative="1">
      <w:start w:val="1"/>
      <w:numFmt w:val="bullet"/>
      <w:lvlText w:val="o"/>
      <w:lvlJc w:val="left"/>
      <w:pPr>
        <w:tabs>
          <w:tab w:val="num" w:pos="1440"/>
        </w:tabs>
        <w:ind w:left="1440" w:hanging="360"/>
      </w:pPr>
      <w:rPr>
        <w:rFonts w:ascii="Courier New" w:hAnsi="Courier New" w:cs="Courier New" w:hint="default"/>
      </w:rPr>
    </w:lvl>
    <w:lvl w:ilvl="2" w:tplc="47CA6BB6" w:tentative="1">
      <w:start w:val="1"/>
      <w:numFmt w:val="bullet"/>
      <w:lvlText w:val=""/>
      <w:lvlJc w:val="left"/>
      <w:pPr>
        <w:tabs>
          <w:tab w:val="num" w:pos="2160"/>
        </w:tabs>
        <w:ind w:left="2160" w:hanging="360"/>
      </w:pPr>
      <w:rPr>
        <w:rFonts w:ascii="Wingdings" w:hAnsi="Wingdings" w:hint="default"/>
      </w:rPr>
    </w:lvl>
    <w:lvl w:ilvl="3" w:tplc="7D0240FC" w:tentative="1">
      <w:start w:val="1"/>
      <w:numFmt w:val="bullet"/>
      <w:lvlText w:val=""/>
      <w:lvlJc w:val="left"/>
      <w:pPr>
        <w:tabs>
          <w:tab w:val="num" w:pos="2880"/>
        </w:tabs>
        <w:ind w:left="2880" w:hanging="360"/>
      </w:pPr>
      <w:rPr>
        <w:rFonts w:ascii="Symbol" w:hAnsi="Symbol" w:hint="default"/>
      </w:rPr>
    </w:lvl>
    <w:lvl w:ilvl="4" w:tplc="6158DC4A" w:tentative="1">
      <w:start w:val="1"/>
      <w:numFmt w:val="bullet"/>
      <w:lvlText w:val="o"/>
      <w:lvlJc w:val="left"/>
      <w:pPr>
        <w:tabs>
          <w:tab w:val="num" w:pos="3600"/>
        </w:tabs>
        <w:ind w:left="3600" w:hanging="360"/>
      </w:pPr>
      <w:rPr>
        <w:rFonts w:ascii="Courier New" w:hAnsi="Courier New" w:cs="Courier New" w:hint="default"/>
      </w:rPr>
    </w:lvl>
    <w:lvl w:ilvl="5" w:tplc="89086758" w:tentative="1">
      <w:start w:val="1"/>
      <w:numFmt w:val="bullet"/>
      <w:lvlText w:val=""/>
      <w:lvlJc w:val="left"/>
      <w:pPr>
        <w:tabs>
          <w:tab w:val="num" w:pos="4320"/>
        </w:tabs>
        <w:ind w:left="4320" w:hanging="360"/>
      </w:pPr>
      <w:rPr>
        <w:rFonts w:ascii="Wingdings" w:hAnsi="Wingdings" w:hint="default"/>
      </w:rPr>
    </w:lvl>
    <w:lvl w:ilvl="6" w:tplc="1FBA8016" w:tentative="1">
      <w:start w:val="1"/>
      <w:numFmt w:val="bullet"/>
      <w:lvlText w:val=""/>
      <w:lvlJc w:val="left"/>
      <w:pPr>
        <w:tabs>
          <w:tab w:val="num" w:pos="5040"/>
        </w:tabs>
        <w:ind w:left="5040" w:hanging="360"/>
      </w:pPr>
      <w:rPr>
        <w:rFonts w:ascii="Symbol" w:hAnsi="Symbol" w:hint="default"/>
      </w:rPr>
    </w:lvl>
    <w:lvl w:ilvl="7" w:tplc="3DF445A6" w:tentative="1">
      <w:start w:val="1"/>
      <w:numFmt w:val="bullet"/>
      <w:lvlText w:val="o"/>
      <w:lvlJc w:val="left"/>
      <w:pPr>
        <w:tabs>
          <w:tab w:val="num" w:pos="5760"/>
        </w:tabs>
        <w:ind w:left="5760" w:hanging="360"/>
      </w:pPr>
      <w:rPr>
        <w:rFonts w:ascii="Courier New" w:hAnsi="Courier New" w:cs="Courier New" w:hint="default"/>
      </w:rPr>
    </w:lvl>
    <w:lvl w:ilvl="8" w:tplc="85B4B5F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AF62CD"/>
    <w:multiLevelType w:val="hybridMultilevel"/>
    <w:tmpl w:val="6A68907A"/>
    <w:lvl w:ilvl="0" w:tplc="14E01684">
      <w:start w:val="1"/>
      <w:numFmt w:val="bullet"/>
      <w:lvlText w:val="-"/>
      <w:lvlJc w:val="left"/>
      <w:pPr>
        <w:ind w:left="720" w:hanging="360"/>
      </w:pPr>
      <w:rPr>
        <w:rFonts w:ascii="Aptos" w:hAnsi="Aptos" w:hint="default"/>
      </w:rPr>
    </w:lvl>
    <w:lvl w:ilvl="1" w:tplc="1FA2D1AE">
      <w:start w:val="1"/>
      <w:numFmt w:val="bullet"/>
      <w:lvlText w:val="o"/>
      <w:lvlJc w:val="left"/>
      <w:pPr>
        <w:ind w:left="1440" w:hanging="360"/>
      </w:pPr>
      <w:rPr>
        <w:rFonts w:ascii="Courier New" w:hAnsi="Courier New" w:hint="default"/>
      </w:rPr>
    </w:lvl>
    <w:lvl w:ilvl="2" w:tplc="7BD87E48">
      <w:start w:val="1"/>
      <w:numFmt w:val="bullet"/>
      <w:lvlText w:val=""/>
      <w:lvlJc w:val="left"/>
      <w:pPr>
        <w:ind w:left="2160" w:hanging="360"/>
      </w:pPr>
      <w:rPr>
        <w:rFonts w:ascii="Wingdings" w:hAnsi="Wingdings" w:hint="default"/>
      </w:rPr>
    </w:lvl>
    <w:lvl w:ilvl="3" w:tplc="F11EB86E">
      <w:start w:val="1"/>
      <w:numFmt w:val="bullet"/>
      <w:lvlText w:val=""/>
      <w:lvlJc w:val="left"/>
      <w:pPr>
        <w:ind w:left="2880" w:hanging="360"/>
      </w:pPr>
      <w:rPr>
        <w:rFonts w:ascii="Symbol" w:hAnsi="Symbol" w:hint="default"/>
      </w:rPr>
    </w:lvl>
    <w:lvl w:ilvl="4" w:tplc="FE28D1F8">
      <w:start w:val="1"/>
      <w:numFmt w:val="bullet"/>
      <w:lvlText w:val="o"/>
      <w:lvlJc w:val="left"/>
      <w:pPr>
        <w:ind w:left="3600" w:hanging="360"/>
      </w:pPr>
      <w:rPr>
        <w:rFonts w:ascii="Courier New" w:hAnsi="Courier New" w:hint="default"/>
      </w:rPr>
    </w:lvl>
    <w:lvl w:ilvl="5" w:tplc="B55ABFFA">
      <w:start w:val="1"/>
      <w:numFmt w:val="bullet"/>
      <w:lvlText w:val=""/>
      <w:lvlJc w:val="left"/>
      <w:pPr>
        <w:ind w:left="4320" w:hanging="360"/>
      </w:pPr>
      <w:rPr>
        <w:rFonts w:ascii="Wingdings" w:hAnsi="Wingdings" w:hint="default"/>
      </w:rPr>
    </w:lvl>
    <w:lvl w:ilvl="6" w:tplc="90C42B0C">
      <w:start w:val="1"/>
      <w:numFmt w:val="bullet"/>
      <w:lvlText w:val=""/>
      <w:lvlJc w:val="left"/>
      <w:pPr>
        <w:ind w:left="5040" w:hanging="360"/>
      </w:pPr>
      <w:rPr>
        <w:rFonts w:ascii="Symbol" w:hAnsi="Symbol" w:hint="default"/>
      </w:rPr>
    </w:lvl>
    <w:lvl w:ilvl="7" w:tplc="C262AF42">
      <w:start w:val="1"/>
      <w:numFmt w:val="bullet"/>
      <w:lvlText w:val="o"/>
      <w:lvlJc w:val="left"/>
      <w:pPr>
        <w:ind w:left="5760" w:hanging="360"/>
      </w:pPr>
      <w:rPr>
        <w:rFonts w:ascii="Courier New" w:hAnsi="Courier New" w:hint="default"/>
      </w:rPr>
    </w:lvl>
    <w:lvl w:ilvl="8" w:tplc="E4FE8748">
      <w:start w:val="1"/>
      <w:numFmt w:val="bullet"/>
      <w:lvlText w:val=""/>
      <w:lvlJc w:val="left"/>
      <w:pPr>
        <w:ind w:left="6480" w:hanging="360"/>
      </w:pPr>
      <w:rPr>
        <w:rFonts w:ascii="Wingdings" w:hAnsi="Wingdings" w:hint="default"/>
      </w:rPr>
    </w:lvl>
  </w:abstractNum>
  <w:abstractNum w:abstractNumId="12" w15:restartNumberingAfterBreak="0">
    <w:nsid w:val="1502B580"/>
    <w:multiLevelType w:val="hybridMultilevel"/>
    <w:tmpl w:val="33D6F462"/>
    <w:lvl w:ilvl="0" w:tplc="D8281B24">
      <w:start w:val="1"/>
      <w:numFmt w:val="bullet"/>
      <w:lvlText w:val="-"/>
      <w:lvlJc w:val="left"/>
      <w:pPr>
        <w:ind w:left="720" w:hanging="360"/>
      </w:pPr>
      <w:rPr>
        <w:rFonts w:ascii="Aptos" w:hAnsi="Aptos" w:hint="default"/>
      </w:rPr>
    </w:lvl>
    <w:lvl w:ilvl="1" w:tplc="81BA22FA">
      <w:start w:val="1"/>
      <w:numFmt w:val="bullet"/>
      <w:lvlText w:val="o"/>
      <w:lvlJc w:val="left"/>
      <w:pPr>
        <w:ind w:left="1440" w:hanging="360"/>
      </w:pPr>
      <w:rPr>
        <w:rFonts w:ascii="Courier New" w:hAnsi="Courier New" w:hint="default"/>
      </w:rPr>
    </w:lvl>
    <w:lvl w:ilvl="2" w:tplc="36F82A88">
      <w:start w:val="1"/>
      <w:numFmt w:val="bullet"/>
      <w:lvlText w:val=""/>
      <w:lvlJc w:val="left"/>
      <w:pPr>
        <w:ind w:left="2160" w:hanging="360"/>
      </w:pPr>
      <w:rPr>
        <w:rFonts w:ascii="Wingdings" w:hAnsi="Wingdings" w:hint="default"/>
      </w:rPr>
    </w:lvl>
    <w:lvl w:ilvl="3" w:tplc="129A1B66">
      <w:start w:val="1"/>
      <w:numFmt w:val="bullet"/>
      <w:lvlText w:val=""/>
      <w:lvlJc w:val="left"/>
      <w:pPr>
        <w:ind w:left="2880" w:hanging="360"/>
      </w:pPr>
      <w:rPr>
        <w:rFonts w:ascii="Symbol" w:hAnsi="Symbol" w:hint="default"/>
      </w:rPr>
    </w:lvl>
    <w:lvl w:ilvl="4" w:tplc="5C442B6C">
      <w:start w:val="1"/>
      <w:numFmt w:val="bullet"/>
      <w:lvlText w:val="o"/>
      <w:lvlJc w:val="left"/>
      <w:pPr>
        <w:ind w:left="3600" w:hanging="360"/>
      </w:pPr>
      <w:rPr>
        <w:rFonts w:ascii="Courier New" w:hAnsi="Courier New" w:hint="default"/>
      </w:rPr>
    </w:lvl>
    <w:lvl w:ilvl="5" w:tplc="4EE2BE46">
      <w:start w:val="1"/>
      <w:numFmt w:val="bullet"/>
      <w:lvlText w:val=""/>
      <w:lvlJc w:val="left"/>
      <w:pPr>
        <w:ind w:left="4320" w:hanging="360"/>
      </w:pPr>
      <w:rPr>
        <w:rFonts w:ascii="Wingdings" w:hAnsi="Wingdings" w:hint="default"/>
      </w:rPr>
    </w:lvl>
    <w:lvl w:ilvl="6" w:tplc="2E78080C">
      <w:start w:val="1"/>
      <w:numFmt w:val="bullet"/>
      <w:lvlText w:val=""/>
      <w:lvlJc w:val="left"/>
      <w:pPr>
        <w:ind w:left="5040" w:hanging="360"/>
      </w:pPr>
      <w:rPr>
        <w:rFonts w:ascii="Symbol" w:hAnsi="Symbol" w:hint="default"/>
      </w:rPr>
    </w:lvl>
    <w:lvl w:ilvl="7" w:tplc="F8D0F1FA">
      <w:start w:val="1"/>
      <w:numFmt w:val="bullet"/>
      <w:lvlText w:val="o"/>
      <w:lvlJc w:val="left"/>
      <w:pPr>
        <w:ind w:left="5760" w:hanging="360"/>
      </w:pPr>
      <w:rPr>
        <w:rFonts w:ascii="Courier New" w:hAnsi="Courier New" w:hint="default"/>
      </w:rPr>
    </w:lvl>
    <w:lvl w:ilvl="8" w:tplc="86DC234E">
      <w:start w:val="1"/>
      <w:numFmt w:val="bullet"/>
      <w:lvlText w:val=""/>
      <w:lvlJc w:val="left"/>
      <w:pPr>
        <w:ind w:left="6480" w:hanging="360"/>
      </w:pPr>
      <w:rPr>
        <w:rFonts w:ascii="Wingdings" w:hAnsi="Wingdings" w:hint="default"/>
      </w:rPr>
    </w:lvl>
  </w:abstractNum>
  <w:abstractNum w:abstractNumId="13" w15:restartNumberingAfterBreak="0">
    <w:nsid w:val="1535C6B4"/>
    <w:multiLevelType w:val="hybridMultilevel"/>
    <w:tmpl w:val="03FE7D1E"/>
    <w:lvl w:ilvl="0" w:tplc="59FC9EC6">
      <w:start w:val="1"/>
      <w:numFmt w:val="bullet"/>
      <w:lvlText w:val=""/>
      <w:lvlJc w:val="left"/>
      <w:pPr>
        <w:ind w:left="360" w:hanging="360"/>
      </w:pPr>
      <w:rPr>
        <w:rFonts w:ascii="Symbol" w:hAnsi="Symbol" w:hint="default"/>
      </w:rPr>
    </w:lvl>
    <w:lvl w:ilvl="1" w:tplc="87F2E44C">
      <w:start w:val="1"/>
      <w:numFmt w:val="bullet"/>
      <w:lvlText w:val="o"/>
      <w:lvlJc w:val="left"/>
      <w:pPr>
        <w:ind w:left="1080" w:hanging="360"/>
      </w:pPr>
      <w:rPr>
        <w:rFonts w:ascii="Courier New" w:hAnsi="Courier New" w:hint="default"/>
      </w:rPr>
    </w:lvl>
    <w:lvl w:ilvl="2" w:tplc="C23AB560">
      <w:start w:val="1"/>
      <w:numFmt w:val="bullet"/>
      <w:lvlText w:val=""/>
      <w:lvlJc w:val="left"/>
      <w:pPr>
        <w:ind w:left="1800" w:hanging="360"/>
      </w:pPr>
      <w:rPr>
        <w:rFonts w:ascii="Wingdings" w:hAnsi="Wingdings" w:hint="default"/>
      </w:rPr>
    </w:lvl>
    <w:lvl w:ilvl="3" w:tplc="D8ACD358">
      <w:start w:val="1"/>
      <w:numFmt w:val="bullet"/>
      <w:lvlText w:val=""/>
      <w:lvlJc w:val="left"/>
      <w:pPr>
        <w:ind w:left="2520" w:hanging="360"/>
      </w:pPr>
      <w:rPr>
        <w:rFonts w:ascii="Symbol" w:hAnsi="Symbol" w:hint="default"/>
      </w:rPr>
    </w:lvl>
    <w:lvl w:ilvl="4" w:tplc="515C9152">
      <w:start w:val="1"/>
      <w:numFmt w:val="bullet"/>
      <w:lvlText w:val="o"/>
      <w:lvlJc w:val="left"/>
      <w:pPr>
        <w:ind w:left="3240" w:hanging="360"/>
      </w:pPr>
      <w:rPr>
        <w:rFonts w:ascii="Courier New" w:hAnsi="Courier New" w:hint="default"/>
      </w:rPr>
    </w:lvl>
    <w:lvl w:ilvl="5" w:tplc="9538048E">
      <w:start w:val="1"/>
      <w:numFmt w:val="bullet"/>
      <w:lvlText w:val=""/>
      <w:lvlJc w:val="left"/>
      <w:pPr>
        <w:ind w:left="3960" w:hanging="360"/>
      </w:pPr>
      <w:rPr>
        <w:rFonts w:ascii="Wingdings" w:hAnsi="Wingdings" w:hint="default"/>
      </w:rPr>
    </w:lvl>
    <w:lvl w:ilvl="6" w:tplc="06ECCD08">
      <w:start w:val="1"/>
      <w:numFmt w:val="bullet"/>
      <w:lvlText w:val=""/>
      <w:lvlJc w:val="left"/>
      <w:pPr>
        <w:ind w:left="4680" w:hanging="360"/>
      </w:pPr>
      <w:rPr>
        <w:rFonts w:ascii="Symbol" w:hAnsi="Symbol" w:hint="default"/>
      </w:rPr>
    </w:lvl>
    <w:lvl w:ilvl="7" w:tplc="36D4EB10">
      <w:start w:val="1"/>
      <w:numFmt w:val="bullet"/>
      <w:lvlText w:val="o"/>
      <w:lvlJc w:val="left"/>
      <w:pPr>
        <w:ind w:left="5400" w:hanging="360"/>
      </w:pPr>
      <w:rPr>
        <w:rFonts w:ascii="Courier New" w:hAnsi="Courier New" w:hint="default"/>
      </w:rPr>
    </w:lvl>
    <w:lvl w:ilvl="8" w:tplc="87925A70">
      <w:start w:val="1"/>
      <w:numFmt w:val="bullet"/>
      <w:lvlText w:val=""/>
      <w:lvlJc w:val="left"/>
      <w:pPr>
        <w:ind w:left="6120" w:hanging="360"/>
      </w:pPr>
      <w:rPr>
        <w:rFonts w:ascii="Wingdings" w:hAnsi="Wingdings" w:hint="default"/>
      </w:rPr>
    </w:lvl>
  </w:abstractNum>
  <w:abstractNum w:abstractNumId="14" w15:restartNumberingAfterBreak="0">
    <w:nsid w:val="153C9C55"/>
    <w:multiLevelType w:val="hybridMultilevel"/>
    <w:tmpl w:val="2E168F4C"/>
    <w:lvl w:ilvl="0" w:tplc="F67C9FF4">
      <w:start w:val="1"/>
      <w:numFmt w:val="bullet"/>
      <w:lvlText w:val=""/>
      <w:lvlJc w:val="left"/>
      <w:pPr>
        <w:ind w:left="700" w:hanging="360"/>
      </w:pPr>
      <w:rPr>
        <w:rFonts w:ascii="Symbol" w:hAnsi="Symbol" w:hint="default"/>
      </w:rPr>
    </w:lvl>
    <w:lvl w:ilvl="1" w:tplc="BEA65C9C">
      <w:start w:val="1"/>
      <w:numFmt w:val="bullet"/>
      <w:lvlText w:val="o"/>
      <w:lvlJc w:val="left"/>
      <w:pPr>
        <w:ind w:left="1440" w:hanging="360"/>
      </w:pPr>
      <w:rPr>
        <w:rFonts w:ascii="Courier New" w:hAnsi="Courier New" w:hint="default"/>
      </w:rPr>
    </w:lvl>
    <w:lvl w:ilvl="2" w:tplc="2776578A">
      <w:start w:val="1"/>
      <w:numFmt w:val="bullet"/>
      <w:lvlText w:val=""/>
      <w:lvlJc w:val="left"/>
      <w:pPr>
        <w:ind w:left="2160" w:hanging="360"/>
      </w:pPr>
      <w:rPr>
        <w:rFonts w:ascii="Wingdings" w:hAnsi="Wingdings" w:hint="default"/>
      </w:rPr>
    </w:lvl>
    <w:lvl w:ilvl="3" w:tplc="DD7EE8FC">
      <w:start w:val="1"/>
      <w:numFmt w:val="bullet"/>
      <w:lvlText w:val=""/>
      <w:lvlJc w:val="left"/>
      <w:pPr>
        <w:ind w:left="2880" w:hanging="360"/>
      </w:pPr>
      <w:rPr>
        <w:rFonts w:ascii="Symbol" w:hAnsi="Symbol" w:hint="default"/>
      </w:rPr>
    </w:lvl>
    <w:lvl w:ilvl="4" w:tplc="C1904CAC">
      <w:start w:val="1"/>
      <w:numFmt w:val="bullet"/>
      <w:lvlText w:val="o"/>
      <w:lvlJc w:val="left"/>
      <w:pPr>
        <w:ind w:left="3600" w:hanging="360"/>
      </w:pPr>
      <w:rPr>
        <w:rFonts w:ascii="Courier New" w:hAnsi="Courier New" w:hint="default"/>
      </w:rPr>
    </w:lvl>
    <w:lvl w:ilvl="5" w:tplc="C7AE01DE">
      <w:start w:val="1"/>
      <w:numFmt w:val="bullet"/>
      <w:lvlText w:val=""/>
      <w:lvlJc w:val="left"/>
      <w:pPr>
        <w:ind w:left="4320" w:hanging="360"/>
      </w:pPr>
      <w:rPr>
        <w:rFonts w:ascii="Wingdings" w:hAnsi="Wingdings" w:hint="default"/>
      </w:rPr>
    </w:lvl>
    <w:lvl w:ilvl="6" w:tplc="22708302">
      <w:start w:val="1"/>
      <w:numFmt w:val="bullet"/>
      <w:lvlText w:val=""/>
      <w:lvlJc w:val="left"/>
      <w:pPr>
        <w:ind w:left="5040" w:hanging="360"/>
      </w:pPr>
      <w:rPr>
        <w:rFonts w:ascii="Symbol" w:hAnsi="Symbol" w:hint="default"/>
      </w:rPr>
    </w:lvl>
    <w:lvl w:ilvl="7" w:tplc="684C90CE">
      <w:start w:val="1"/>
      <w:numFmt w:val="bullet"/>
      <w:lvlText w:val="o"/>
      <w:lvlJc w:val="left"/>
      <w:pPr>
        <w:ind w:left="5760" w:hanging="360"/>
      </w:pPr>
      <w:rPr>
        <w:rFonts w:ascii="Courier New" w:hAnsi="Courier New" w:hint="default"/>
      </w:rPr>
    </w:lvl>
    <w:lvl w:ilvl="8" w:tplc="9282314E">
      <w:start w:val="1"/>
      <w:numFmt w:val="bullet"/>
      <w:lvlText w:val=""/>
      <w:lvlJc w:val="left"/>
      <w:pPr>
        <w:ind w:left="6480" w:hanging="360"/>
      </w:pPr>
      <w:rPr>
        <w:rFonts w:ascii="Wingdings" w:hAnsi="Wingdings" w:hint="default"/>
      </w:rPr>
    </w:lvl>
  </w:abstractNum>
  <w:abstractNum w:abstractNumId="15" w15:restartNumberingAfterBreak="0">
    <w:nsid w:val="28578931"/>
    <w:multiLevelType w:val="hybridMultilevel"/>
    <w:tmpl w:val="027A8150"/>
    <w:lvl w:ilvl="0" w:tplc="4628C7FC">
      <w:start w:val="1"/>
      <w:numFmt w:val="bullet"/>
      <w:lvlText w:val=""/>
      <w:lvlJc w:val="left"/>
      <w:pPr>
        <w:ind w:left="360" w:hanging="360"/>
      </w:pPr>
      <w:rPr>
        <w:rFonts w:ascii="Symbol" w:hAnsi="Symbol" w:hint="default"/>
      </w:rPr>
    </w:lvl>
    <w:lvl w:ilvl="1" w:tplc="A1C201C6">
      <w:start w:val="1"/>
      <w:numFmt w:val="bullet"/>
      <w:lvlText w:val="o"/>
      <w:lvlJc w:val="left"/>
      <w:pPr>
        <w:ind w:left="1080" w:hanging="360"/>
      </w:pPr>
      <w:rPr>
        <w:rFonts w:ascii="Courier New" w:hAnsi="Courier New" w:hint="default"/>
      </w:rPr>
    </w:lvl>
    <w:lvl w:ilvl="2" w:tplc="7662EFB6">
      <w:start w:val="1"/>
      <w:numFmt w:val="bullet"/>
      <w:lvlText w:val=""/>
      <w:lvlJc w:val="left"/>
      <w:pPr>
        <w:ind w:left="1800" w:hanging="360"/>
      </w:pPr>
      <w:rPr>
        <w:rFonts w:ascii="Wingdings" w:hAnsi="Wingdings" w:hint="default"/>
      </w:rPr>
    </w:lvl>
    <w:lvl w:ilvl="3" w:tplc="C7BC06C4">
      <w:start w:val="1"/>
      <w:numFmt w:val="bullet"/>
      <w:lvlText w:val=""/>
      <w:lvlJc w:val="left"/>
      <w:pPr>
        <w:ind w:left="2520" w:hanging="360"/>
      </w:pPr>
      <w:rPr>
        <w:rFonts w:ascii="Symbol" w:hAnsi="Symbol" w:hint="default"/>
      </w:rPr>
    </w:lvl>
    <w:lvl w:ilvl="4" w:tplc="F516FC7E">
      <w:start w:val="1"/>
      <w:numFmt w:val="bullet"/>
      <w:lvlText w:val="o"/>
      <w:lvlJc w:val="left"/>
      <w:pPr>
        <w:ind w:left="3240" w:hanging="360"/>
      </w:pPr>
      <w:rPr>
        <w:rFonts w:ascii="Courier New" w:hAnsi="Courier New" w:hint="default"/>
      </w:rPr>
    </w:lvl>
    <w:lvl w:ilvl="5" w:tplc="0110346A">
      <w:start w:val="1"/>
      <w:numFmt w:val="bullet"/>
      <w:lvlText w:val=""/>
      <w:lvlJc w:val="left"/>
      <w:pPr>
        <w:ind w:left="3960" w:hanging="360"/>
      </w:pPr>
      <w:rPr>
        <w:rFonts w:ascii="Wingdings" w:hAnsi="Wingdings" w:hint="default"/>
      </w:rPr>
    </w:lvl>
    <w:lvl w:ilvl="6" w:tplc="2AD4819A">
      <w:start w:val="1"/>
      <w:numFmt w:val="bullet"/>
      <w:lvlText w:val=""/>
      <w:lvlJc w:val="left"/>
      <w:pPr>
        <w:ind w:left="4680" w:hanging="360"/>
      </w:pPr>
      <w:rPr>
        <w:rFonts w:ascii="Symbol" w:hAnsi="Symbol" w:hint="default"/>
      </w:rPr>
    </w:lvl>
    <w:lvl w:ilvl="7" w:tplc="873C86BE">
      <w:start w:val="1"/>
      <w:numFmt w:val="bullet"/>
      <w:lvlText w:val="o"/>
      <w:lvlJc w:val="left"/>
      <w:pPr>
        <w:ind w:left="5400" w:hanging="360"/>
      </w:pPr>
      <w:rPr>
        <w:rFonts w:ascii="Courier New" w:hAnsi="Courier New" w:hint="default"/>
      </w:rPr>
    </w:lvl>
    <w:lvl w:ilvl="8" w:tplc="CEA88A22">
      <w:start w:val="1"/>
      <w:numFmt w:val="bullet"/>
      <w:lvlText w:val=""/>
      <w:lvlJc w:val="left"/>
      <w:pPr>
        <w:ind w:left="6120" w:hanging="360"/>
      </w:pPr>
      <w:rPr>
        <w:rFonts w:ascii="Wingdings" w:hAnsi="Wingdings" w:hint="default"/>
      </w:rPr>
    </w:lvl>
  </w:abstractNum>
  <w:abstractNum w:abstractNumId="16"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7" w15:restartNumberingAfterBreak="0">
    <w:nsid w:val="2E40016D"/>
    <w:multiLevelType w:val="hybridMultilevel"/>
    <w:tmpl w:val="4252A022"/>
    <w:lvl w:ilvl="0" w:tplc="36A6F8B4">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98F8DB9E" w:tentative="1">
      <w:start w:val="1"/>
      <w:numFmt w:val="lowerLetter"/>
      <w:lvlText w:val="%2."/>
      <w:lvlJc w:val="left"/>
      <w:pPr>
        <w:tabs>
          <w:tab w:val="num" w:pos="1440"/>
        </w:tabs>
        <w:ind w:left="1440" w:hanging="360"/>
      </w:pPr>
    </w:lvl>
    <w:lvl w:ilvl="2" w:tplc="C4462F28" w:tentative="1">
      <w:start w:val="1"/>
      <w:numFmt w:val="lowerRoman"/>
      <w:lvlText w:val="%3."/>
      <w:lvlJc w:val="right"/>
      <w:pPr>
        <w:tabs>
          <w:tab w:val="num" w:pos="2160"/>
        </w:tabs>
        <w:ind w:left="2160" w:hanging="180"/>
      </w:pPr>
    </w:lvl>
    <w:lvl w:ilvl="3" w:tplc="9E98AE9E" w:tentative="1">
      <w:start w:val="1"/>
      <w:numFmt w:val="decimal"/>
      <w:lvlText w:val="%4."/>
      <w:lvlJc w:val="left"/>
      <w:pPr>
        <w:tabs>
          <w:tab w:val="num" w:pos="2880"/>
        </w:tabs>
        <w:ind w:left="2880" w:hanging="360"/>
      </w:pPr>
    </w:lvl>
    <w:lvl w:ilvl="4" w:tplc="5246D908" w:tentative="1">
      <w:start w:val="1"/>
      <w:numFmt w:val="lowerLetter"/>
      <w:lvlText w:val="%5."/>
      <w:lvlJc w:val="left"/>
      <w:pPr>
        <w:tabs>
          <w:tab w:val="num" w:pos="3600"/>
        </w:tabs>
        <w:ind w:left="3600" w:hanging="360"/>
      </w:pPr>
    </w:lvl>
    <w:lvl w:ilvl="5" w:tplc="A7389CD0" w:tentative="1">
      <w:start w:val="1"/>
      <w:numFmt w:val="lowerRoman"/>
      <w:lvlText w:val="%6."/>
      <w:lvlJc w:val="right"/>
      <w:pPr>
        <w:tabs>
          <w:tab w:val="num" w:pos="4320"/>
        </w:tabs>
        <w:ind w:left="4320" w:hanging="180"/>
      </w:pPr>
    </w:lvl>
    <w:lvl w:ilvl="6" w:tplc="5DB8B8C8" w:tentative="1">
      <w:start w:val="1"/>
      <w:numFmt w:val="decimal"/>
      <w:lvlText w:val="%7."/>
      <w:lvlJc w:val="left"/>
      <w:pPr>
        <w:tabs>
          <w:tab w:val="num" w:pos="5040"/>
        </w:tabs>
        <w:ind w:left="5040" w:hanging="360"/>
      </w:pPr>
    </w:lvl>
    <w:lvl w:ilvl="7" w:tplc="80BE8AE0" w:tentative="1">
      <w:start w:val="1"/>
      <w:numFmt w:val="lowerLetter"/>
      <w:lvlText w:val="%8."/>
      <w:lvlJc w:val="left"/>
      <w:pPr>
        <w:tabs>
          <w:tab w:val="num" w:pos="5760"/>
        </w:tabs>
        <w:ind w:left="5760" w:hanging="360"/>
      </w:pPr>
    </w:lvl>
    <w:lvl w:ilvl="8" w:tplc="21B68D12" w:tentative="1">
      <w:start w:val="1"/>
      <w:numFmt w:val="lowerRoman"/>
      <w:lvlText w:val="%9."/>
      <w:lvlJc w:val="right"/>
      <w:pPr>
        <w:tabs>
          <w:tab w:val="num" w:pos="6480"/>
        </w:tabs>
        <w:ind w:left="6480" w:hanging="180"/>
      </w:pPr>
    </w:lvl>
  </w:abstractNum>
  <w:abstractNum w:abstractNumId="18" w15:restartNumberingAfterBreak="0">
    <w:nsid w:val="315865A2"/>
    <w:multiLevelType w:val="hybridMultilevel"/>
    <w:tmpl w:val="5CF209CA"/>
    <w:lvl w:ilvl="0" w:tplc="E7E616BE">
      <w:start w:val="1"/>
      <w:numFmt w:val="bullet"/>
      <w:lvlText w:val="-"/>
      <w:lvlJc w:val="left"/>
      <w:pPr>
        <w:ind w:left="720" w:hanging="360"/>
      </w:pPr>
      <w:rPr>
        <w:rFonts w:ascii="Aptos" w:hAnsi="Aptos" w:hint="default"/>
      </w:rPr>
    </w:lvl>
    <w:lvl w:ilvl="1" w:tplc="FA3A08FA">
      <w:start w:val="1"/>
      <w:numFmt w:val="bullet"/>
      <w:lvlText w:val="o"/>
      <w:lvlJc w:val="left"/>
      <w:pPr>
        <w:ind w:left="1440" w:hanging="360"/>
      </w:pPr>
      <w:rPr>
        <w:rFonts w:ascii="Courier New" w:hAnsi="Courier New" w:hint="default"/>
      </w:rPr>
    </w:lvl>
    <w:lvl w:ilvl="2" w:tplc="B8F62F5C">
      <w:start w:val="1"/>
      <w:numFmt w:val="bullet"/>
      <w:lvlText w:val=""/>
      <w:lvlJc w:val="left"/>
      <w:pPr>
        <w:ind w:left="2160" w:hanging="360"/>
      </w:pPr>
      <w:rPr>
        <w:rFonts w:ascii="Wingdings" w:hAnsi="Wingdings" w:hint="default"/>
      </w:rPr>
    </w:lvl>
    <w:lvl w:ilvl="3" w:tplc="2B027170">
      <w:start w:val="1"/>
      <w:numFmt w:val="bullet"/>
      <w:lvlText w:val=""/>
      <w:lvlJc w:val="left"/>
      <w:pPr>
        <w:ind w:left="2880" w:hanging="360"/>
      </w:pPr>
      <w:rPr>
        <w:rFonts w:ascii="Symbol" w:hAnsi="Symbol" w:hint="default"/>
      </w:rPr>
    </w:lvl>
    <w:lvl w:ilvl="4" w:tplc="36302398">
      <w:start w:val="1"/>
      <w:numFmt w:val="bullet"/>
      <w:lvlText w:val="o"/>
      <w:lvlJc w:val="left"/>
      <w:pPr>
        <w:ind w:left="3600" w:hanging="360"/>
      </w:pPr>
      <w:rPr>
        <w:rFonts w:ascii="Courier New" w:hAnsi="Courier New" w:hint="default"/>
      </w:rPr>
    </w:lvl>
    <w:lvl w:ilvl="5" w:tplc="EACA0C10">
      <w:start w:val="1"/>
      <w:numFmt w:val="bullet"/>
      <w:lvlText w:val=""/>
      <w:lvlJc w:val="left"/>
      <w:pPr>
        <w:ind w:left="4320" w:hanging="360"/>
      </w:pPr>
      <w:rPr>
        <w:rFonts w:ascii="Wingdings" w:hAnsi="Wingdings" w:hint="default"/>
      </w:rPr>
    </w:lvl>
    <w:lvl w:ilvl="6" w:tplc="0C546AE6">
      <w:start w:val="1"/>
      <w:numFmt w:val="bullet"/>
      <w:lvlText w:val=""/>
      <w:lvlJc w:val="left"/>
      <w:pPr>
        <w:ind w:left="5040" w:hanging="360"/>
      </w:pPr>
      <w:rPr>
        <w:rFonts w:ascii="Symbol" w:hAnsi="Symbol" w:hint="default"/>
      </w:rPr>
    </w:lvl>
    <w:lvl w:ilvl="7" w:tplc="96EA0412">
      <w:start w:val="1"/>
      <w:numFmt w:val="bullet"/>
      <w:lvlText w:val="o"/>
      <w:lvlJc w:val="left"/>
      <w:pPr>
        <w:ind w:left="5760" w:hanging="360"/>
      </w:pPr>
      <w:rPr>
        <w:rFonts w:ascii="Courier New" w:hAnsi="Courier New" w:hint="default"/>
      </w:rPr>
    </w:lvl>
    <w:lvl w:ilvl="8" w:tplc="9398C0C8">
      <w:start w:val="1"/>
      <w:numFmt w:val="bullet"/>
      <w:lvlText w:val=""/>
      <w:lvlJc w:val="left"/>
      <w:pPr>
        <w:ind w:left="6480" w:hanging="360"/>
      </w:pPr>
      <w:rPr>
        <w:rFonts w:ascii="Wingdings" w:hAnsi="Wingdings" w:hint="default"/>
      </w:rPr>
    </w:lvl>
  </w:abstractNum>
  <w:abstractNum w:abstractNumId="19" w15:restartNumberingAfterBreak="0">
    <w:nsid w:val="39AF1DFA"/>
    <w:multiLevelType w:val="hybridMultilevel"/>
    <w:tmpl w:val="CBDC7452"/>
    <w:lvl w:ilvl="0" w:tplc="FB3CCB4E">
      <w:start w:val="1"/>
      <w:numFmt w:val="bullet"/>
      <w:lvlText w:val=""/>
      <w:lvlJc w:val="left"/>
      <w:pPr>
        <w:ind w:left="360" w:hanging="360"/>
      </w:pPr>
      <w:rPr>
        <w:rFonts w:ascii="Symbol" w:hAnsi="Symbol" w:hint="default"/>
      </w:rPr>
    </w:lvl>
    <w:lvl w:ilvl="1" w:tplc="2C9242D8">
      <w:start w:val="1"/>
      <w:numFmt w:val="bullet"/>
      <w:lvlText w:val="o"/>
      <w:lvlJc w:val="left"/>
      <w:pPr>
        <w:ind w:left="1440" w:hanging="360"/>
      </w:pPr>
      <w:rPr>
        <w:rFonts w:ascii="Courier New" w:hAnsi="Courier New" w:hint="default"/>
      </w:rPr>
    </w:lvl>
    <w:lvl w:ilvl="2" w:tplc="C80065C4">
      <w:start w:val="1"/>
      <w:numFmt w:val="bullet"/>
      <w:lvlText w:val=""/>
      <w:lvlJc w:val="left"/>
      <w:pPr>
        <w:ind w:left="2160" w:hanging="360"/>
      </w:pPr>
      <w:rPr>
        <w:rFonts w:ascii="Wingdings" w:hAnsi="Wingdings" w:hint="default"/>
      </w:rPr>
    </w:lvl>
    <w:lvl w:ilvl="3" w:tplc="A7AE7204">
      <w:start w:val="1"/>
      <w:numFmt w:val="bullet"/>
      <w:lvlText w:val=""/>
      <w:lvlJc w:val="left"/>
      <w:pPr>
        <w:ind w:left="2880" w:hanging="360"/>
      </w:pPr>
      <w:rPr>
        <w:rFonts w:ascii="Symbol" w:hAnsi="Symbol" w:hint="default"/>
      </w:rPr>
    </w:lvl>
    <w:lvl w:ilvl="4" w:tplc="97DEAA40">
      <w:start w:val="1"/>
      <w:numFmt w:val="bullet"/>
      <w:lvlText w:val="o"/>
      <w:lvlJc w:val="left"/>
      <w:pPr>
        <w:ind w:left="3600" w:hanging="360"/>
      </w:pPr>
      <w:rPr>
        <w:rFonts w:ascii="Courier New" w:hAnsi="Courier New" w:hint="default"/>
      </w:rPr>
    </w:lvl>
    <w:lvl w:ilvl="5" w:tplc="022804E0">
      <w:start w:val="1"/>
      <w:numFmt w:val="bullet"/>
      <w:lvlText w:val=""/>
      <w:lvlJc w:val="left"/>
      <w:pPr>
        <w:ind w:left="4320" w:hanging="360"/>
      </w:pPr>
      <w:rPr>
        <w:rFonts w:ascii="Wingdings" w:hAnsi="Wingdings" w:hint="default"/>
      </w:rPr>
    </w:lvl>
    <w:lvl w:ilvl="6" w:tplc="57327238">
      <w:start w:val="1"/>
      <w:numFmt w:val="bullet"/>
      <w:lvlText w:val=""/>
      <w:lvlJc w:val="left"/>
      <w:pPr>
        <w:ind w:left="5040" w:hanging="360"/>
      </w:pPr>
      <w:rPr>
        <w:rFonts w:ascii="Symbol" w:hAnsi="Symbol" w:hint="default"/>
      </w:rPr>
    </w:lvl>
    <w:lvl w:ilvl="7" w:tplc="2DE06778">
      <w:start w:val="1"/>
      <w:numFmt w:val="bullet"/>
      <w:lvlText w:val="o"/>
      <w:lvlJc w:val="left"/>
      <w:pPr>
        <w:ind w:left="5760" w:hanging="360"/>
      </w:pPr>
      <w:rPr>
        <w:rFonts w:ascii="Courier New" w:hAnsi="Courier New" w:hint="default"/>
      </w:rPr>
    </w:lvl>
    <w:lvl w:ilvl="8" w:tplc="D640E74C">
      <w:start w:val="1"/>
      <w:numFmt w:val="bullet"/>
      <w:lvlText w:val=""/>
      <w:lvlJc w:val="left"/>
      <w:pPr>
        <w:ind w:left="6480" w:hanging="360"/>
      </w:pPr>
      <w:rPr>
        <w:rFonts w:ascii="Wingdings" w:hAnsi="Wingdings" w:hint="default"/>
      </w:rPr>
    </w:lvl>
  </w:abstractNum>
  <w:abstractNum w:abstractNumId="20" w15:restartNumberingAfterBreak="0">
    <w:nsid w:val="4564971E"/>
    <w:multiLevelType w:val="hybridMultilevel"/>
    <w:tmpl w:val="3BC4224C"/>
    <w:lvl w:ilvl="0" w:tplc="214A960A">
      <w:start w:val="1"/>
      <w:numFmt w:val="bullet"/>
      <w:lvlText w:val=""/>
      <w:lvlJc w:val="left"/>
      <w:pPr>
        <w:ind w:left="360" w:hanging="360"/>
      </w:pPr>
      <w:rPr>
        <w:rFonts w:ascii="Symbol" w:hAnsi="Symbol" w:hint="default"/>
      </w:rPr>
    </w:lvl>
    <w:lvl w:ilvl="1" w:tplc="AC305D6A">
      <w:start w:val="1"/>
      <w:numFmt w:val="bullet"/>
      <w:lvlText w:val="o"/>
      <w:lvlJc w:val="left"/>
      <w:pPr>
        <w:ind w:left="1080" w:hanging="360"/>
      </w:pPr>
      <w:rPr>
        <w:rFonts w:ascii="Courier New" w:hAnsi="Courier New" w:hint="default"/>
      </w:rPr>
    </w:lvl>
    <w:lvl w:ilvl="2" w:tplc="4934BFF2">
      <w:start w:val="1"/>
      <w:numFmt w:val="bullet"/>
      <w:lvlText w:val=""/>
      <w:lvlJc w:val="left"/>
      <w:pPr>
        <w:ind w:left="1800" w:hanging="360"/>
      </w:pPr>
      <w:rPr>
        <w:rFonts w:ascii="Wingdings" w:hAnsi="Wingdings" w:hint="default"/>
      </w:rPr>
    </w:lvl>
    <w:lvl w:ilvl="3" w:tplc="3BDA8D60">
      <w:start w:val="1"/>
      <w:numFmt w:val="bullet"/>
      <w:lvlText w:val=""/>
      <w:lvlJc w:val="left"/>
      <w:pPr>
        <w:ind w:left="2520" w:hanging="360"/>
      </w:pPr>
      <w:rPr>
        <w:rFonts w:ascii="Symbol" w:hAnsi="Symbol" w:hint="default"/>
      </w:rPr>
    </w:lvl>
    <w:lvl w:ilvl="4" w:tplc="0C06C320">
      <w:start w:val="1"/>
      <w:numFmt w:val="bullet"/>
      <w:lvlText w:val="o"/>
      <w:lvlJc w:val="left"/>
      <w:pPr>
        <w:ind w:left="3240" w:hanging="360"/>
      </w:pPr>
      <w:rPr>
        <w:rFonts w:ascii="Courier New" w:hAnsi="Courier New" w:hint="default"/>
      </w:rPr>
    </w:lvl>
    <w:lvl w:ilvl="5" w:tplc="1E76DED4">
      <w:start w:val="1"/>
      <w:numFmt w:val="bullet"/>
      <w:lvlText w:val=""/>
      <w:lvlJc w:val="left"/>
      <w:pPr>
        <w:ind w:left="3960" w:hanging="360"/>
      </w:pPr>
      <w:rPr>
        <w:rFonts w:ascii="Wingdings" w:hAnsi="Wingdings" w:hint="default"/>
      </w:rPr>
    </w:lvl>
    <w:lvl w:ilvl="6" w:tplc="2BBA0282">
      <w:start w:val="1"/>
      <w:numFmt w:val="bullet"/>
      <w:lvlText w:val=""/>
      <w:lvlJc w:val="left"/>
      <w:pPr>
        <w:ind w:left="4680" w:hanging="360"/>
      </w:pPr>
      <w:rPr>
        <w:rFonts w:ascii="Symbol" w:hAnsi="Symbol" w:hint="default"/>
      </w:rPr>
    </w:lvl>
    <w:lvl w:ilvl="7" w:tplc="AEAEB956">
      <w:start w:val="1"/>
      <w:numFmt w:val="bullet"/>
      <w:lvlText w:val="o"/>
      <w:lvlJc w:val="left"/>
      <w:pPr>
        <w:ind w:left="5400" w:hanging="360"/>
      </w:pPr>
      <w:rPr>
        <w:rFonts w:ascii="Courier New" w:hAnsi="Courier New" w:hint="default"/>
      </w:rPr>
    </w:lvl>
    <w:lvl w:ilvl="8" w:tplc="919EC470">
      <w:start w:val="1"/>
      <w:numFmt w:val="bullet"/>
      <w:lvlText w:val=""/>
      <w:lvlJc w:val="left"/>
      <w:pPr>
        <w:ind w:left="6120" w:hanging="360"/>
      </w:pPr>
      <w:rPr>
        <w:rFonts w:ascii="Wingdings" w:hAnsi="Wingdings" w:hint="default"/>
      </w:rPr>
    </w:lvl>
  </w:abstractNum>
  <w:abstractNum w:abstractNumId="21"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2" w15:restartNumberingAfterBreak="0">
    <w:nsid w:val="553FD873"/>
    <w:multiLevelType w:val="hybridMultilevel"/>
    <w:tmpl w:val="55484298"/>
    <w:lvl w:ilvl="0" w:tplc="15188DEC">
      <w:start w:val="1"/>
      <w:numFmt w:val="bullet"/>
      <w:lvlText w:val=""/>
      <w:lvlJc w:val="left"/>
      <w:pPr>
        <w:ind w:left="360" w:hanging="360"/>
      </w:pPr>
      <w:rPr>
        <w:rFonts w:ascii="Symbol" w:hAnsi="Symbol" w:hint="default"/>
      </w:rPr>
    </w:lvl>
    <w:lvl w:ilvl="1" w:tplc="133AD93E">
      <w:start w:val="1"/>
      <w:numFmt w:val="bullet"/>
      <w:lvlText w:val="o"/>
      <w:lvlJc w:val="left"/>
      <w:pPr>
        <w:ind w:left="1080" w:hanging="360"/>
      </w:pPr>
      <w:rPr>
        <w:rFonts w:ascii="Courier New" w:hAnsi="Courier New" w:hint="default"/>
      </w:rPr>
    </w:lvl>
    <w:lvl w:ilvl="2" w:tplc="D3E46112">
      <w:start w:val="1"/>
      <w:numFmt w:val="bullet"/>
      <w:lvlText w:val=""/>
      <w:lvlJc w:val="left"/>
      <w:pPr>
        <w:ind w:left="1800" w:hanging="360"/>
      </w:pPr>
      <w:rPr>
        <w:rFonts w:ascii="Wingdings" w:hAnsi="Wingdings" w:hint="default"/>
      </w:rPr>
    </w:lvl>
    <w:lvl w:ilvl="3" w:tplc="8B04BFC4">
      <w:start w:val="1"/>
      <w:numFmt w:val="bullet"/>
      <w:lvlText w:val=""/>
      <w:lvlJc w:val="left"/>
      <w:pPr>
        <w:ind w:left="2520" w:hanging="360"/>
      </w:pPr>
      <w:rPr>
        <w:rFonts w:ascii="Symbol" w:hAnsi="Symbol" w:hint="default"/>
      </w:rPr>
    </w:lvl>
    <w:lvl w:ilvl="4" w:tplc="3F54054E">
      <w:start w:val="1"/>
      <w:numFmt w:val="bullet"/>
      <w:lvlText w:val="o"/>
      <w:lvlJc w:val="left"/>
      <w:pPr>
        <w:ind w:left="3240" w:hanging="360"/>
      </w:pPr>
      <w:rPr>
        <w:rFonts w:ascii="Courier New" w:hAnsi="Courier New" w:hint="default"/>
      </w:rPr>
    </w:lvl>
    <w:lvl w:ilvl="5" w:tplc="F3CA4BB0">
      <w:start w:val="1"/>
      <w:numFmt w:val="bullet"/>
      <w:lvlText w:val=""/>
      <w:lvlJc w:val="left"/>
      <w:pPr>
        <w:ind w:left="3960" w:hanging="360"/>
      </w:pPr>
      <w:rPr>
        <w:rFonts w:ascii="Wingdings" w:hAnsi="Wingdings" w:hint="default"/>
      </w:rPr>
    </w:lvl>
    <w:lvl w:ilvl="6" w:tplc="2878FE70">
      <w:start w:val="1"/>
      <w:numFmt w:val="bullet"/>
      <w:lvlText w:val=""/>
      <w:lvlJc w:val="left"/>
      <w:pPr>
        <w:ind w:left="4680" w:hanging="360"/>
      </w:pPr>
      <w:rPr>
        <w:rFonts w:ascii="Symbol" w:hAnsi="Symbol" w:hint="default"/>
      </w:rPr>
    </w:lvl>
    <w:lvl w:ilvl="7" w:tplc="B124363E">
      <w:start w:val="1"/>
      <w:numFmt w:val="bullet"/>
      <w:lvlText w:val="o"/>
      <w:lvlJc w:val="left"/>
      <w:pPr>
        <w:ind w:left="5400" w:hanging="360"/>
      </w:pPr>
      <w:rPr>
        <w:rFonts w:ascii="Courier New" w:hAnsi="Courier New" w:hint="default"/>
      </w:rPr>
    </w:lvl>
    <w:lvl w:ilvl="8" w:tplc="6D7CBFB6">
      <w:start w:val="1"/>
      <w:numFmt w:val="bullet"/>
      <w:lvlText w:val=""/>
      <w:lvlJc w:val="left"/>
      <w:pPr>
        <w:ind w:left="6120" w:hanging="360"/>
      </w:pPr>
      <w:rPr>
        <w:rFonts w:ascii="Wingdings" w:hAnsi="Wingdings" w:hint="default"/>
      </w:rPr>
    </w:lvl>
  </w:abstractNum>
  <w:abstractNum w:abstractNumId="23" w15:restartNumberingAfterBreak="0">
    <w:nsid w:val="58837413"/>
    <w:multiLevelType w:val="hybridMultilevel"/>
    <w:tmpl w:val="79202B50"/>
    <w:lvl w:ilvl="0" w:tplc="59FC9EC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A33249F"/>
    <w:multiLevelType w:val="hybridMultilevel"/>
    <w:tmpl w:val="14E4E91E"/>
    <w:lvl w:ilvl="0" w:tplc="CDAA7766">
      <w:start w:val="1"/>
      <w:numFmt w:val="bullet"/>
      <w:lvlText w:val=""/>
      <w:lvlJc w:val="left"/>
      <w:pPr>
        <w:ind w:left="360" w:hanging="360"/>
      </w:pPr>
      <w:rPr>
        <w:rFonts w:ascii="Symbol" w:hAnsi="Symbol" w:hint="default"/>
      </w:rPr>
    </w:lvl>
    <w:lvl w:ilvl="1" w:tplc="E8FA5EAE">
      <w:start w:val="1"/>
      <w:numFmt w:val="bullet"/>
      <w:lvlText w:val="o"/>
      <w:lvlJc w:val="left"/>
      <w:pPr>
        <w:ind w:left="1440" w:hanging="360"/>
      </w:pPr>
      <w:rPr>
        <w:rFonts w:ascii="Courier New" w:hAnsi="Courier New" w:hint="default"/>
      </w:rPr>
    </w:lvl>
    <w:lvl w:ilvl="2" w:tplc="CCCEB438">
      <w:start w:val="1"/>
      <w:numFmt w:val="bullet"/>
      <w:lvlText w:val=""/>
      <w:lvlJc w:val="left"/>
      <w:pPr>
        <w:ind w:left="2160" w:hanging="360"/>
      </w:pPr>
      <w:rPr>
        <w:rFonts w:ascii="Wingdings" w:hAnsi="Wingdings" w:hint="default"/>
      </w:rPr>
    </w:lvl>
    <w:lvl w:ilvl="3" w:tplc="587AC9D2">
      <w:start w:val="1"/>
      <w:numFmt w:val="bullet"/>
      <w:lvlText w:val=""/>
      <w:lvlJc w:val="left"/>
      <w:pPr>
        <w:ind w:left="2880" w:hanging="360"/>
      </w:pPr>
      <w:rPr>
        <w:rFonts w:ascii="Symbol" w:hAnsi="Symbol" w:hint="default"/>
      </w:rPr>
    </w:lvl>
    <w:lvl w:ilvl="4" w:tplc="2F6A6124">
      <w:start w:val="1"/>
      <w:numFmt w:val="bullet"/>
      <w:lvlText w:val="o"/>
      <w:lvlJc w:val="left"/>
      <w:pPr>
        <w:ind w:left="3600" w:hanging="360"/>
      </w:pPr>
      <w:rPr>
        <w:rFonts w:ascii="Courier New" w:hAnsi="Courier New" w:hint="default"/>
      </w:rPr>
    </w:lvl>
    <w:lvl w:ilvl="5" w:tplc="36C46094">
      <w:start w:val="1"/>
      <w:numFmt w:val="bullet"/>
      <w:lvlText w:val=""/>
      <w:lvlJc w:val="left"/>
      <w:pPr>
        <w:ind w:left="4320" w:hanging="360"/>
      </w:pPr>
      <w:rPr>
        <w:rFonts w:ascii="Wingdings" w:hAnsi="Wingdings" w:hint="default"/>
      </w:rPr>
    </w:lvl>
    <w:lvl w:ilvl="6" w:tplc="7B084658">
      <w:start w:val="1"/>
      <w:numFmt w:val="bullet"/>
      <w:lvlText w:val=""/>
      <w:lvlJc w:val="left"/>
      <w:pPr>
        <w:ind w:left="5040" w:hanging="360"/>
      </w:pPr>
      <w:rPr>
        <w:rFonts w:ascii="Symbol" w:hAnsi="Symbol" w:hint="default"/>
      </w:rPr>
    </w:lvl>
    <w:lvl w:ilvl="7" w:tplc="12CA27E8">
      <w:start w:val="1"/>
      <w:numFmt w:val="bullet"/>
      <w:lvlText w:val="o"/>
      <w:lvlJc w:val="left"/>
      <w:pPr>
        <w:ind w:left="5760" w:hanging="360"/>
      </w:pPr>
      <w:rPr>
        <w:rFonts w:ascii="Courier New" w:hAnsi="Courier New" w:hint="default"/>
      </w:rPr>
    </w:lvl>
    <w:lvl w:ilvl="8" w:tplc="629A4D8E">
      <w:start w:val="1"/>
      <w:numFmt w:val="bullet"/>
      <w:lvlText w:val=""/>
      <w:lvlJc w:val="left"/>
      <w:pPr>
        <w:ind w:left="6480" w:hanging="360"/>
      </w:pPr>
      <w:rPr>
        <w:rFonts w:ascii="Wingdings" w:hAnsi="Wingdings" w:hint="default"/>
      </w:rPr>
    </w:lvl>
  </w:abstractNum>
  <w:abstractNum w:abstractNumId="25" w15:restartNumberingAfterBreak="0">
    <w:nsid w:val="5B8C557F"/>
    <w:multiLevelType w:val="hybridMultilevel"/>
    <w:tmpl w:val="58A40E96"/>
    <w:lvl w:ilvl="0" w:tplc="59FC9E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71FB4"/>
    <w:multiLevelType w:val="singleLevel"/>
    <w:tmpl w:val="29F272F8"/>
    <w:lvl w:ilvl="0">
      <w:start w:val="1"/>
      <w:numFmt w:val="decimal"/>
      <w:pStyle w:val="ListNumber"/>
      <w:lvlText w:val="%1."/>
      <w:lvlJc w:val="left"/>
      <w:pPr>
        <w:ind w:left="360" w:hanging="360"/>
      </w:pPr>
      <w:rPr>
        <w:rFonts w:hint="default"/>
        <w:b w:val="0"/>
        <w:i w:val="0"/>
        <w:color w:val="auto"/>
      </w:rPr>
    </w:lvl>
  </w:abstractNum>
  <w:abstractNum w:abstractNumId="27" w15:restartNumberingAfterBreak="0">
    <w:nsid w:val="617BEEDF"/>
    <w:multiLevelType w:val="hybridMultilevel"/>
    <w:tmpl w:val="D5D01720"/>
    <w:lvl w:ilvl="0" w:tplc="839EEDCA">
      <w:start w:val="1"/>
      <w:numFmt w:val="bullet"/>
      <w:lvlText w:val=""/>
      <w:lvlJc w:val="left"/>
      <w:pPr>
        <w:ind w:left="700" w:hanging="360"/>
      </w:pPr>
      <w:rPr>
        <w:rFonts w:ascii="Symbol" w:hAnsi="Symbol" w:hint="default"/>
      </w:rPr>
    </w:lvl>
    <w:lvl w:ilvl="1" w:tplc="E252E49A">
      <w:start w:val="1"/>
      <w:numFmt w:val="bullet"/>
      <w:lvlText w:val="o"/>
      <w:lvlJc w:val="left"/>
      <w:pPr>
        <w:ind w:left="1440" w:hanging="360"/>
      </w:pPr>
      <w:rPr>
        <w:rFonts w:ascii="Courier New" w:hAnsi="Courier New" w:hint="default"/>
      </w:rPr>
    </w:lvl>
    <w:lvl w:ilvl="2" w:tplc="981AC0CC">
      <w:start w:val="1"/>
      <w:numFmt w:val="bullet"/>
      <w:lvlText w:val=""/>
      <w:lvlJc w:val="left"/>
      <w:pPr>
        <w:ind w:left="2160" w:hanging="360"/>
      </w:pPr>
      <w:rPr>
        <w:rFonts w:ascii="Wingdings" w:hAnsi="Wingdings" w:hint="default"/>
      </w:rPr>
    </w:lvl>
    <w:lvl w:ilvl="3" w:tplc="09241196">
      <w:start w:val="1"/>
      <w:numFmt w:val="bullet"/>
      <w:lvlText w:val=""/>
      <w:lvlJc w:val="left"/>
      <w:pPr>
        <w:ind w:left="2880" w:hanging="360"/>
      </w:pPr>
      <w:rPr>
        <w:rFonts w:ascii="Symbol" w:hAnsi="Symbol" w:hint="default"/>
      </w:rPr>
    </w:lvl>
    <w:lvl w:ilvl="4" w:tplc="F2BCE170">
      <w:start w:val="1"/>
      <w:numFmt w:val="bullet"/>
      <w:lvlText w:val="o"/>
      <w:lvlJc w:val="left"/>
      <w:pPr>
        <w:ind w:left="3600" w:hanging="360"/>
      </w:pPr>
      <w:rPr>
        <w:rFonts w:ascii="Courier New" w:hAnsi="Courier New" w:hint="default"/>
      </w:rPr>
    </w:lvl>
    <w:lvl w:ilvl="5" w:tplc="22BA81B0">
      <w:start w:val="1"/>
      <w:numFmt w:val="bullet"/>
      <w:lvlText w:val=""/>
      <w:lvlJc w:val="left"/>
      <w:pPr>
        <w:ind w:left="4320" w:hanging="360"/>
      </w:pPr>
      <w:rPr>
        <w:rFonts w:ascii="Wingdings" w:hAnsi="Wingdings" w:hint="default"/>
      </w:rPr>
    </w:lvl>
    <w:lvl w:ilvl="6" w:tplc="AC14F90C">
      <w:start w:val="1"/>
      <w:numFmt w:val="bullet"/>
      <w:lvlText w:val=""/>
      <w:lvlJc w:val="left"/>
      <w:pPr>
        <w:ind w:left="5040" w:hanging="360"/>
      </w:pPr>
      <w:rPr>
        <w:rFonts w:ascii="Symbol" w:hAnsi="Symbol" w:hint="default"/>
      </w:rPr>
    </w:lvl>
    <w:lvl w:ilvl="7" w:tplc="07F4935C">
      <w:start w:val="1"/>
      <w:numFmt w:val="bullet"/>
      <w:lvlText w:val="o"/>
      <w:lvlJc w:val="left"/>
      <w:pPr>
        <w:ind w:left="5760" w:hanging="360"/>
      </w:pPr>
      <w:rPr>
        <w:rFonts w:ascii="Courier New" w:hAnsi="Courier New" w:hint="default"/>
      </w:rPr>
    </w:lvl>
    <w:lvl w:ilvl="8" w:tplc="B192DA46">
      <w:start w:val="1"/>
      <w:numFmt w:val="bullet"/>
      <w:lvlText w:val=""/>
      <w:lvlJc w:val="left"/>
      <w:pPr>
        <w:ind w:left="6480" w:hanging="360"/>
      </w:pPr>
      <w:rPr>
        <w:rFonts w:ascii="Wingdings" w:hAnsi="Wingdings" w:hint="default"/>
      </w:rPr>
    </w:lvl>
  </w:abstractNum>
  <w:abstractNum w:abstractNumId="28" w15:restartNumberingAfterBreak="0">
    <w:nsid w:val="6D4562B7"/>
    <w:multiLevelType w:val="hybridMultilevel"/>
    <w:tmpl w:val="3E3E62E4"/>
    <w:lvl w:ilvl="0" w:tplc="4168A428">
      <w:start w:val="1"/>
      <w:numFmt w:val="bullet"/>
      <w:lvlText w:val=""/>
      <w:lvlJc w:val="left"/>
      <w:pPr>
        <w:ind w:left="360" w:hanging="360"/>
      </w:pPr>
      <w:rPr>
        <w:rFonts w:ascii="Symbol" w:hAnsi="Symbol" w:hint="default"/>
      </w:rPr>
    </w:lvl>
    <w:lvl w:ilvl="1" w:tplc="37ECB3E0">
      <w:start w:val="1"/>
      <w:numFmt w:val="bullet"/>
      <w:lvlText w:val="o"/>
      <w:lvlJc w:val="left"/>
      <w:pPr>
        <w:ind w:left="1080" w:hanging="360"/>
      </w:pPr>
      <w:rPr>
        <w:rFonts w:ascii="Courier New" w:hAnsi="Courier New" w:hint="default"/>
      </w:rPr>
    </w:lvl>
    <w:lvl w:ilvl="2" w:tplc="22F6BB9A">
      <w:start w:val="1"/>
      <w:numFmt w:val="bullet"/>
      <w:lvlText w:val=""/>
      <w:lvlJc w:val="left"/>
      <w:pPr>
        <w:ind w:left="1800" w:hanging="360"/>
      </w:pPr>
      <w:rPr>
        <w:rFonts w:ascii="Wingdings" w:hAnsi="Wingdings" w:hint="default"/>
      </w:rPr>
    </w:lvl>
    <w:lvl w:ilvl="3" w:tplc="77B6DF6A">
      <w:start w:val="1"/>
      <w:numFmt w:val="bullet"/>
      <w:lvlText w:val=""/>
      <w:lvlJc w:val="left"/>
      <w:pPr>
        <w:ind w:left="2520" w:hanging="360"/>
      </w:pPr>
      <w:rPr>
        <w:rFonts w:ascii="Symbol" w:hAnsi="Symbol" w:hint="default"/>
      </w:rPr>
    </w:lvl>
    <w:lvl w:ilvl="4" w:tplc="71ECFAFE">
      <w:start w:val="1"/>
      <w:numFmt w:val="bullet"/>
      <w:lvlText w:val="o"/>
      <w:lvlJc w:val="left"/>
      <w:pPr>
        <w:ind w:left="3240" w:hanging="360"/>
      </w:pPr>
      <w:rPr>
        <w:rFonts w:ascii="Courier New" w:hAnsi="Courier New" w:hint="default"/>
      </w:rPr>
    </w:lvl>
    <w:lvl w:ilvl="5" w:tplc="71A09314">
      <w:start w:val="1"/>
      <w:numFmt w:val="bullet"/>
      <w:lvlText w:val=""/>
      <w:lvlJc w:val="left"/>
      <w:pPr>
        <w:ind w:left="3960" w:hanging="360"/>
      </w:pPr>
      <w:rPr>
        <w:rFonts w:ascii="Wingdings" w:hAnsi="Wingdings" w:hint="default"/>
      </w:rPr>
    </w:lvl>
    <w:lvl w:ilvl="6" w:tplc="EBD848E8">
      <w:start w:val="1"/>
      <w:numFmt w:val="bullet"/>
      <w:lvlText w:val=""/>
      <w:lvlJc w:val="left"/>
      <w:pPr>
        <w:ind w:left="4680" w:hanging="360"/>
      </w:pPr>
      <w:rPr>
        <w:rFonts w:ascii="Symbol" w:hAnsi="Symbol" w:hint="default"/>
      </w:rPr>
    </w:lvl>
    <w:lvl w:ilvl="7" w:tplc="7076D318">
      <w:start w:val="1"/>
      <w:numFmt w:val="bullet"/>
      <w:lvlText w:val="o"/>
      <w:lvlJc w:val="left"/>
      <w:pPr>
        <w:ind w:left="5400" w:hanging="360"/>
      </w:pPr>
      <w:rPr>
        <w:rFonts w:ascii="Courier New" w:hAnsi="Courier New" w:hint="default"/>
      </w:rPr>
    </w:lvl>
    <w:lvl w:ilvl="8" w:tplc="CB96F186">
      <w:start w:val="1"/>
      <w:numFmt w:val="bullet"/>
      <w:lvlText w:val=""/>
      <w:lvlJc w:val="left"/>
      <w:pPr>
        <w:ind w:left="6120" w:hanging="360"/>
      </w:pPr>
      <w:rPr>
        <w:rFonts w:ascii="Wingdings" w:hAnsi="Wingdings" w:hint="default"/>
      </w:rPr>
    </w:lvl>
  </w:abstractNum>
  <w:abstractNum w:abstractNumId="29" w15:restartNumberingAfterBreak="0">
    <w:nsid w:val="742A29A3"/>
    <w:multiLevelType w:val="hybridMultilevel"/>
    <w:tmpl w:val="CEBCB970"/>
    <w:lvl w:ilvl="0" w:tplc="9B70922E">
      <w:start w:val="1"/>
      <w:numFmt w:val="bullet"/>
      <w:lvlText w:val=""/>
      <w:lvlJc w:val="left"/>
      <w:pPr>
        <w:ind w:left="360" w:hanging="360"/>
      </w:pPr>
      <w:rPr>
        <w:rFonts w:ascii="Symbol" w:hAnsi="Symbol" w:hint="default"/>
      </w:rPr>
    </w:lvl>
    <w:lvl w:ilvl="1" w:tplc="881E4E2A">
      <w:start w:val="1"/>
      <w:numFmt w:val="bullet"/>
      <w:lvlText w:val="o"/>
      <w:lvlJc w:val="left"/>
      <w:pPr>
        <w:ind w:left="1080" w:hanging="360"/>
      </w:pPr>
      <w:rPr>
        <w:rFonts w:ascii="Courier New" w:hAnsi="Courier New" w:hint="default"/>
      </w:rPr>
    </w:lvl>
    <w:lvl w:ilvl="2" w:tplc="2E14061A">
      <w:start w:val="1"/>
      <w:numFmt w:val="bullet"/>
      <w:lvlText w:val=""/>
      <w:lvlJc w:val="left"/>
      <w:pPr>
        <w:ind w:left="1800" w:hanging="360"/>
      </w:pPr>
      <w:rPr>
        <w:rFonts w:ascii="Wingdings" w:hAnsi="Wingdings" w:hint="default"/>
      </w:rPr>
    </w:lvl>
    <w:lvl w:ilvl="3" w:tplc="9374366C">
      <w:start w:val="1"/>
      <w:numFmt w:val="bullet"/>
      <w:lvlText w:val=""/>
      <w:lvlJc w:val="left"/>
      <w:pPr>
        <w:ind w:left="2520" w:hanging="360"/>
      </w:pPr>
      <w:rPr>
        <w:rFonts w:ascii="Symbol" w:hAnsi="Symbol" w:hint="default"/>
      </w:rPr>
    </w:lvl>
    <w:lvl w:ilvl="4" w:tplc="397CB25E">
      <w:start w:val="1"/>
      <w:numFmt w:val="bullet"/>
      <w:lvlText w:val="o"/>
      <w:lvlJc w:val="left"/>
      <w:pPr>
        <w:ind w:left="3240" w:hanging="360"/>
      </w:pPr>
      <w:rPr>
        <w:rFonts w:ascii="Courier New" w:hAnsi="Courier New" w:hint="default"/>
      </w:rPr>
    </w:lvl>
    <w:lvl w:ilvl="5" w:tplc="54F6C076">
      <w:start w:val="1"/>
      <w:numFmt w:val="bullet"/>
      <w:lvlText w:val=""/>
      <w:lvlJc w:val="left"/>
      <w:pPr>
        <w:ind w:left="3960" w:hanging="360"/>
      </w:pPr>
      <w:rPr>
        <w:rFonts w:ascii="Wingdings" w:hAnsi="Wingdings" w:hint="default"/>
      </w:rPr>
    </w:lvl>
    <w:lvl w:ilvl="6" w:tplc="E4368C8E">
      <w:start w:val="1"/>
      <w:numFmt w:val="bullet"/>
      <w:lvlText w:val=""/>
      <w:lvlJc w:val="left"/>
      <w:pPr>
        <w:ind w:left="4680" w:hanging="360"/>
      </w:pPr>
      <w:rPr>
        <w:rFonts w:ascii="Symbol" w:hAnsi="Symbol" w:hint="default"/>
      </w:rPr>
    </w:lvl>
    <w:lvl w:ilvl="7" w:tplc="C5446796">
      <w:start w:val="1"/>
      <w:numFmt w:val="bullet"/>
      <w:lvlText w:val="o"/>
      <w:lvlJc w:val="left"/>
      <w:pPr>
        <w:ind w:left="5400" w:hanging="360"/>
      </w:pPr>
      <w:rPr>
        <w:rFonts w:ascii="Courier New" w:hAnsi="Courier New" w:hint="default"/>
      </w:rPr>
    </w:lvl>
    <w:lvl w:ilvl="8" w:tplc="60145AE4">
      <w:start w:val="1"/>
      <w:numFmt w:val="bullet"/>
      <w:lvlText w:val=""/>
      <w:lvlJc w:val="left"/>
      <w:pPr>
        <w:ind w:left="6120" w:hanging="360"/>
      </w:pPr>
      <w:rPr>
        <w:rFonts w:ascii="Wingdings" w:hAnsi="Wingdings" w:hint="default"/>
      </w:rPr>
    </w:lvl>
  </w:abstractNum>
  <w:abstractNum w:abstractNumId="30" w15:restartNumberingAfterBreak="0">
    <w:nsid w:val="75FC14FB"/>
    <w:multiLevelType w:val="hybridMultilevel"/>
    <w:tmpl w:val="D2DAA7DE"/>
    <w:lvl w:ilvl="0" w:tplc="9CE0EB5A">
      <w:start w:val="1"/>
      <w:numFmt w:val="bullet"/>
      <w:lvlText w:val=""/>
      <w:lvlJc w:val="left"/>
      <w:pPr>
        <w:ind w:left="360" w:hanging="360"/>
      </w:pPr>
      <w:rPr>
        <w:rFonts w:ascii="Symbol" w:hAnsi="Symbol" w:hint="default"/>
      </w:rPr>
    </w:lvl>
    <w:lvl w:ilvl="1" w:tplc="93689E48">
      <w:start w:val="1"/>
      <w:numFmt w:val="bullet"/>
      <w:lvlText w:val="o"/>
      <w:lvlJc w:val="left"/>
      <w:pPr>
        <w:ind w:left="1080" w:hanging="360"/>
      </w:pPr>
      <w:rPr>
        <w:rFonts w:ascii="Courier New" w:hAnsi="Courier New" w:hint="default"/>
      </w:rPr>
    </w:lvl>
    <w:lvl w:ilvl="2" w:tplc="D4541410">
      <w:start w:val="1"/>
      <w:numFmt w:val="bullet"/>
      <w:lvlText w:val=""/>
      <w:lvlJc w:val="left"/>
      <w:pPr>
        <w:ind w:left="1800" w:hanging="360"/>
      </w:pPr>
      <w:rPr>
        <w:rFonts w:ascii="Wingdings" w:hAnsi="Wingdings" w:hint="default"/>
      </w:rPr>
    </w:lvl>
    <w:lvl w:ilvl="3" w:tplc="ED2677A0">
      <w:start w:val="1"/>
      <w:numFmt w:val="bullet"/>
      <w:lvlText w:val=""/>
      <w:lvlJc w:val="left"/>
      <w:pPr>
        <w:ind w:left="2520" w:hanging="360"/>
      </w:pPr>
      <w:rPr>
        <w:rFonts w:ascii="Symbol" w:hAnsi="Symbol" w:hint="default"/>
      </w:rPr>
    </w:lvl>
    <w:lvl w:ilvl="4" w:tplc="9022EF9E">
      <w:start w:val="1"/>
      <w:numFmt w:val="bullet"/>
      <w:lvlText w:val="o"/>
      <w:lvlJc w:val="left"/>
      <w:pPr>
        <w:ind w:left="3240" w:hanging="360"/>
      </w:pPr>
      <w:rPr>
        <w:rFonts w:ascii="Courier New" w:hAnsi="Courier New" w:hint="default"/>
      </w:rPr>
    </w:lvl>
    <w:lvl w:ilvl="5" w:tplc="116A8514">
      <w:start w:val="1"/>
      <w:numFmt w:val="bullet"/>
      <w:lvlText w:val=""/>
      <w:lvlJc w:val="left"/>
      <w:pPr>
        <w:ind w:left="3960" w:hanging="360"/>
      </w:pPr>
      <w:rPr>
        <w:rFonts w:ascii="Wingdings" w:hAnsi="Wingdings" w:hint="default"/>
      </w:rPr>
    </w:lvl>
    <w:lvl w:ilvl="6" w:tplc="AEDCAE20">
      <w:start w:val="1"/>
      <w:numFmt w:val="bullet"/>
      <w:lvlText w:val=""/>
      <w:lvlJc w:val="left"/>
      <w:pPr>
        <w:ind w:left="4680" w:hanging="360"/>
      </w:pPr>
      <w:rPr>
        <w:rFonts w:ascii="Symbol" w:hAnsi="Symbol" w:hint="default"/>
      </w:rPr>
    </w:lvl>
    <w:lvl w:ilvl="7" w:tplc="83746FF8">
      <w:start w:val="1"/>
      <w:numFmt w:val="bullet"/>
      <w:lvlText w:val="o"/>
      <w:lvlJc w:val="left"/>
      <w:pPr>
        <w:ind w:left="5400" w:hanging="360"/>
      </w:pPr>
      <w:rPr>
        <w:rFonts w:ascii="Courier New" w:hAnsi="Courier New" w:hint="default"/>
      </w:rPr>
    </w:lvl>
    <w:lvl w:ilvl="8" w:tplc="E9980396">
      <w:start w:val="1"/>
      <w:numFmt w:val="bullet"/>
      <w:lvlText w:val=""/>
      <w:lvlJc w:val="left"/>
      <w:pPr>
        <w:ind w:left="6120" w:hanging="360"/>
      </w:pPr>
      <w:rPr>
        <w:rFonts w:ascii="Wingdings" w:hAnsi="Wingdings" w:hint="default"/>
      </w:rPr>
    </w:lvl>
  </w:abstractNum>
  <w:abstractNum w:abstractNumId="31" w15:restartNumberingAfterBreak="0">
    <w:nsid w:val="78212FE8"/>
    <w:multiLevelType w:val="hybridMultilevel"/>
    <w:tmpl w:val="5540E002"/>
    <w:lvl w:ilvl="0" w:tplc="37B0A656">
      <w:start w:val="1"/>
      <w:numFmt w:val="bullet"/>
      <w:lvlText w:val=""/>
      <w:lvlJc w:val="left"/>
      <w:pPr>
        <w:ind w:left="360" w:hanging="360"/>
      </w:pPr>
      <w:rPr>
        <w:rFonts w:ascii="Symbol" w:hAnsi="Symbol" w:hint="default"/>
      </w:rPr>
    </w:lvl>
    <w:lvl w:ilvl="1" w:tplc="B3DEFAD0">
      <w:start w:val="1"/>
      <w:numFmt w:val="bullet"/>
      <w:lvlText w:val="o"/>
      <w:lvlJc w:val="left"/>
      <w:pPr>
        <w:ind w:left="1080" w:hanging="360"/>
      </w:pPr>
      <w:rPr>
        <w:rFonts w:ascii="Courier New" w:hAnsi="Courier New" w:hint="default"/>
      </w:rPr>
    </w:lvl>
    <w:lvl w:ilvl="2" w:tplc="8B247038">
      <w:start w:val="1"/>
      <w:numFmt w:val="bullet"/>
      <w:lvlText w:val=""/>
      <w:lvlJc w:val="left"/>
      <w:pPr>
        <w:ind w:left="1800" w:hanging="360"/>
      </w:pPr>
      <w:rPr>
        <w:rFonts w:ascii="Wingdings" w:hAnsi="Wingdings" w:hint="default"/>
      </w:rPr>
    </w:lvl>
    <w:lvl w:ilvl="3" w:tplc="8A543E58">
      <w:start w:val="1"/>
      <w:numFmt w:val="bullet"/>
      <w:lvlText w:val=""/>
      <w:lvlJc w:val="left"/>
      <w:pPr>
        <w:ind w:left="2520" w:hanging="360"/>
      </w:pPr>
      <w:rPr>
        <w:rFonts w:ascii="Symbol" w:hAnsi="Symbol" w:hint="default"/>
      </w:rPr>
    </w:lvl>
    <w:lvl w:ilvl="4" w:tplc="4A7A96A6">
      <w:start w:val="1"/>
      <w:numFmt w:val="bullet"/>
      <w:lvlText w:val="o"/>
      <w:lvlJc w:val="left"/>
      <w:pPr>
        <w:ind w:left="3240" w:hanging="360"/>
      </w:pPr>
      <w:rPr>
        <w:rFonts w:ascii="Courier New" w:hAnsi="Courier New" w:hint="default"/>
      </w:rPr>
    </w:lvl>
    <w:lvl w:ilvl="5" w:tplc="E8104B48">
      <w:start w:val="1"/>
      <w:numFmt w:val="bullet"/>
      <w:lvlText w:val=""/>
      <w:lvlJc w:val="left"/>
      <w:pPr>
        <w:ind w:left="3960" w:hanging="360"/>
      </w:pPr>
      <w:rPr>
        <w:rFonts w:ascii="Wingdings" w:hAnsi="Wingdings" w:hint="default"/>
      </w:rPr>
    </w:lvl>
    <w:lvl w:ilvl="6" w:tplc="7550144C">
      <w:start w:val="1"/>
      <w:numFmt w:val="bullet"/>
      <w:lvlText w:val=""/>
      <w:lvlJc w:val="left"/>
      <w:pPr>
        <w:ind w:left="4680" w:hanging="360"/>
      </w:pPr>
      <w:rPr>
        <w:rFonts w:ascii="Symbol" w:hAnsi="Symbol" w:hint="default"/>
      </w:rPr>
    </w:lvl>
    <w:lvl w:ilvl="7" w:tplc="F3DA9130">
      <w:start w:val="1"/>
      <w:numFmt w:val="bullet"/>
      <w:lvlText w:val="o"/>
      <w:lvlJc w:val="left"/>
      <w:pPr>
        <w:ind w:left="5400" w:hanging="360"/>
      </w:pPr>
      <w:rPr>
        <w:rFonts w:ascii="Courier New" w:hAnsi="Courier New" w:hint="default"/>
      </w:rPr>
    </w:lvl>
    <w:lvl w:ilvl="8" w:tplc="8A1A943C">
      <w:start w:val="1"/>
      <w:numFmt w:val="bullet"/>
      <w:lvlText w:val=""/>
      <w:lvlJc w:val="left"/>
      <w:pPr>
        <w:ind w:left="6120" w:hanging="360"/>
      </w:pPr>
      <w:rPr>
        <w:rFonts w:ascii="Wingdings" w:hAnsi="Wingdings" w:hint="default"/>
      </w:rPr>
    </w:lvl>
  </w:abstractNum>
  <w:abstractNum w:abstractNumId="32" w15:restartNumberingAfterBreak="0">
    <w:nsid w:val="7B332CA8"/>
    <w:multiLevelType w:val="hybridMultilevel"/>
    <w:tmpl w:val="F2C40DCA"/>
    <w:lvl w:ilvl="0" w:tplc="EBF82B92">
      <w:start w:val="1"/>
      <w:numFmt w:val="lowerLetter"/>
      <w:pStyle w:val="ListAlpha2"/>
      <w:lvlText w:val="%1."/>
      <w:lvlJc w:val="left"/>
      <w:pPr>
        <w:tabs>
          <w:tab w:val="num" w:pos="1060"/>
        </w:tabs>
        <w:ind w:left="681" w:hanging="341"/>
      </w:pPr>
      <w:rPr>
        <w:rFonts w:hint="default"/>
      </w:rPr>
    </w:lvl>
    <w:lvl w:ilvl="1" w:tplc="C61CD2AA" w:tentative="1">
      <w:start w:val="1"/>
      <w:numFmt w:val="lowerLetter"/>
      <w:lvlText w:val="%2."/>
      <w:lvlJc w:val="left"/>
      <w:pPr>
        <w:tabs>
          <w:tab w:val="num" w:pos="1780"/>
        </w:tabs>
        <w:ind w:left="1780" w:hanging="360"/>
      </w:pPr>
    </w:lvl>
    <w:lvl w:ilvl="2" w:tplc="63BCAA9C" w:tentative="1">
      <w:start w:val="1"/>
      <w:numFmt w:val="lowerRoman"/>
      <w:lvlText w:val="%3."/>
      <w:lvlJc w:val="right"/>
      <w:pPr>
        <w:tabs>
          <w:tab w:val="num" w:pos="2500"/>
        </w:tabs>
        <w:ind w:left="2500" w:hanging="180"/>
      </w:pPr>
    </w:lvl>
    <w:lvl w:ilvl="3" w:tplc="C0227D06" w:tentative="1">
      <w:start w:val="1"/>
      <w:numFmt w:val="decimal"/>
      <w:lvlText w:val="%4."/>
      <w:lvlJc w:val="left"/>
      <w:pPr>
        <w:tabs>
          <w:tab w:val="num" w:pos="3220"/>
        </w:tabs>
        <w:ind w:left="3220" w:hanging="360"/>
      </w:pPr>
    </w:lvl>
    <w:lvl w:ilvl="4" w:tplc="E1E80F06" w:tentative="1">
      <w:start w:val="1"/>
      <w:numFmt w:val="lowerLetter"/>
      <w:lvlText w:val="%5."/>
      <w:lvlJc w:val="left"/>
      <w:pPr>
        <w:tabs>
          <w:tab w:val="num" w:pos="3940"/>
        </w:tabs>
        <w:ind w:left="3940" w:hanging="360"/>
      </w:pPr>
    </w:lvl>
    <w:lvl w:ilvl="5" w:tplc="DB4A2D7E" w:tentative="1">
      <w:start w:val="1"/>
      <w:numFmt w:val="lowerRoman"/>
      <w:lvlText w:val="%6."/>
      <w:lvlJc w:val="right"/>
      <w:pPr>
        <w:tabs>
          <w:tab w:val="num" w:pos="4660"/>
        </w:tabs>
        <w:ind w:left="4660" w:hanging="180"/>
      </w:pPr>
    </w:lvl>
    <w:lvl w:ilvl="6" w:tplc="C3041FD4" w:tentative="1">
      <w:start w:val="1"/>
      <w:numFmt w:val="decimal"/>
      <w:lvlText w:val="%7."/>
      <w:lvlJc w:val="left"/>
      <w:pPr>
        <w:tabs>
          <w:tab w:val="num" w:pos="5380"/>
        </w:tabs>
        <w:ind w:left="5380" w:hanging="360"/>
      </w:pPr>
    </w:lvl>
    <w:lvl w:ilvl="7" w:tplc="8C5C3018" w:tentative="1">
      <w:start w:val="1"/>
      <w:numFmt w:val="lowerLetter"/>
      <w:lvlText w:val="%8."/>
      <w:lvlJc w:val="left"/>
      <w:pPr>
        <w:tabs>
          <w:tab w:val="num" w:pos="6100"/>
        </w:tabs>
        <w:ind w:left="6100" w:hanging="360"/>
      </w:pPr>
    </w:lvl>
    <w:lvl w:ilvl="8" w:tplc="815AD060" w:tentative="1">
      <w:start w:val="1"/>
      <w:numFmt w:val="lowerRoman"/>
      <w:lvlText w:val="%9."/>
      <w:lvlJc w:val="right"/>
      <w:pPr>
        <w:tabs>
          <w:tab w:val="num" w:pos="6820"/>
        </w:tabs>
        <w:ind w:left="6820" w:hanging="180"/>
      </w:pPr>
    </w:lvl>
  </w:abstractNum>
  <w:abstractNum w:abstractNumId="33" w15:restartNumberingAfterBreak="0">
    <w:nsid w:val="7C8960DA"/>
    <w:multiLevelType w:val="hybridMultilevel"/>
    <w:tmpl w:val="4944142A"/>
    <w:lvl w:ilvl="0" w:tplc="59FC9EC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16cid:durableId="1150177305">
    <w:abstractNumId w:val="13"/>
  </w:num>
  <w:num w:numId="2" w16cid:durableId="1023558747">
    <w:abstractNumId w:val="20"/>
  </w:num>
  <w:num w:numId="3" w16cid:durableId="1547330331">
    <w:abstractNumId w:val="31"/>
  </w:num>
  <w:num w:numId="4" w16cid:durableId="1802768186">
    <w:abstractNumId w:val="30"/>
  </w:num>
  <w:num w:numId="5" w16cid:durableId="2095667212">
    <w:abstractNumId w:val="8"/>
  </w:num>
  <w:num w:numId="6" w16cid:durableId="1709262687">
    <w:abstractNumId w:val="15"/>
  </w:num>
  <w:num w:numId="7" w16cid:durableId="739905975">
    <w:abstractNumId w:val="29"/>
  </w:num>
  <w:num w:numId="8" w16cid:durableId="1941639929">
    <w:abstractNumId w:val="22"/>
  </w:num>
  <w:num w:numId="9" w16cid:durableId="272395819">
    <w:abstractNumId w:val="28"/>
  </w:num>
  <w:num w:numId="10" w16cid:durableId="2095397944">
    <w:abstractNumId w:val="18"/>
  </w:num>
  <w:num w:numId="11" w16cid:durableId="1777560811">
    <w:abstractNumId w:val="12"/>
  </w:num>
  <w:num w:numId="12" w16cid:durableId="2084596306">
    <w:abstractNumId w:val="14"/>
  </w:num>
  <w:num w:numId="13" w16cid:durableId="1926066427">
    <w:abstractNumId w:val="19"/>
  </w:num>
  <w:num w:numId="14" w16cid:durableId="2137525098">
    <w:abstractNumId w:val="27"/>
  </w:num>
  <w:num w:numId="15" w16cid:durableId="1481968552">
    <w:abstractNumId w:val="24"/>
  </w:num>
  <w:num w:numId="16" w16cid:durableId="1381394374">
    <w:abstractNumId w:val="6"/>
  </w:num>
  <w:num w:numId="17" w16cid:durableId="226575375">
    <w:abstractNumId w:val="4"/>
  </w:num>
  <w:num w:numId="18" w16cid:durableId="2120950245">
    <w:abstractNumId w:val="3"/>
  </w:num>
  <w:num w:numId="19" w16cid:durableId="1662386178">
    <w:abstractNumId w:val="2"/>
  </w:num>
  <w:num w:numId="20" w16cid:durableId="1645355410">
    <w:abstractNumId w:val="1"/>
  </w:num>
  <w:num w:numId="21" w16cid:durableId="2069258938">
    <w:abstractNumId w:val="0"/>
  </w:num>
  <w:num w:numId="22" w16cid:durableId="1379937383">
    <w:abstractNumId w:val="32"/>
  </w:num>
  <w:num w:numId="23" w16cid:durableId="1847672028">
    <w:abstractNumId w:val="17"/>
  </w:num>
  <w:num w:numId="24" w16cid:durableId="238828170">
    <w:abstractNumId w:val="34"/>
  </w:num>
  <w:num w:numId="25" w16cid:durableId="1168134006">
    <w:abstractNumId w:val="10"/>
  </w:num>
  <w:num w:numId="26" w16cid:durableId="1021011550">
    <w:abstractNumId w:val="21"/>
  </w:num>
  <w:num w:numId="27" w16cid:durableId="75900528">
    <w:abstractNumId w:val="16"/>
  </w:num>
  <w:num w:numId="28" w16cid:durableId="664817927">
    <w:abstractNumId w:val="5"/>
  </w:num>
  <w:num w:numId="29" w16cid:durableId="379283031">
    <w:abstractNumId w:val="26"/>
  </w:num>
  <w:num w:numId="30" w16cid:durableId="1752698309">
    <w:abstractNumId w:val="7"/>
    <w:lvlOverride w:ilvl="0">
      <w:lvl w:ilvl="0">
        <w:numFmt w:val="bullet"/>
        <w:lvlText w:val=""/>
        <w:legacy w:legacy="1" w:legacySpace="0" w:legacyIndent="0"/>
        <w:lvlJc w:val="left"/>
        <w:pPr>
          <w:ind w:left="0" w:firstLine="0"/>
        </w:pPr>
        <w:rPr>
          <w:rFonts w:ascii="Wingdings" w:hAnsi="Wingdings" w:hint="default"/>
        </w:rPr>
      </w:lvl>
    </w:lvlOverride>
  </w:num>
  <w:num w:numId="31" w16cid:durableId="438836499">
    <w:abstractNumId w:val="11"/>
  </w:num>
  <w:num w:numId="32" w16cid:durableId="1444616025">
    <w:abstractNumId w:val="9"/>
  </w:num>
  <w:num w:numId="33" w16cid:durableId="1488739458">
    <w:abstractNumId w:val="23"/>
  </w:num>
  <w:num w:numId="34" w16cid:durableId="1560627528">
    <w:abstractNumId w:val="33"/>
  </w:num>
  <w:num w:numId="35" w16cid:durableId="171673771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Elmosnino">
    <w15:presenceInfo w15:providerId="AD" w15:userId="S::stephane.elmosnino@humanability.com.au::979babdc-1855-44b8-aabe-12e8f40c22ac"/>
  </w15:person>
  <w15:person w15:author="Cristina Ferrari">
    <w15:presenceInfo w15:providerId="AD" w15:userId="S::cristina.ferrari@humanability.com.au::afb2a16f-a00a-4ffe-8d50-01eb8441d24d"/>
  </w15:person>
  <w15:person w15:author="Jane Mancini">
    <w15:presenceInfo w15:providerId="AD" w15:userId="S::jane.mancini@humanability.com.au::1f5369b5-5c38-4a2c-bf2b-31a364cb2dd7"/>
  </w15:person>
  <w15:person w15:author="Stephane Elmosnino [2]">
    <w15:presenceInfo w15:providerId="AD" w15:userId="S::stephane.elmosnino@navitas.com::1f4ef067-0c15-4710-831b-631523755a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2D"/>
    <w:rsid w:val="00020D21"/>
    <w:rsid w:val="00072794"/>
    <w:rsid w:val="000D6C9B"/>
    <w:rsid w:val="000E1912"/>
    <w:rsid w:val="000E3075"/>
    <w:rsid w:val="00106BE5"/>
    <w:rsid w:val="00121788"/>
    <w:rsid w:val="0016185D"/>
    <w:rsid w:val="00170CD7"/>
    <w:rsid w:val="00186C62"/>
    <w:rsid w:val="001A2392"/>
    <w:rsid w:val="001B5CAA"/>
    <w:rsid w:val="001D115F"/>
    <w:rsid w:val="00211479"/>
    <w:rsid w:val="00216F3C"/>
    <w:rsid w:val="00247722"/>
    <w:rsid w:val="002515AF"/>
    <w:rsid w:val="0029F0E0"/>
    <w:rsid w:val="002A22B1"/>
    <w:rsid w:val="002C3F6F"/>
    <w:rsid w:val="002C581D"/>
    <w:rsid w:val="002E37C9"/>
    <w:rsid w:val="00303CC7"/>
    <w:rsid w:val="00313A51"/>
    <w:rsid w:val="00321901"/>
    <w:rsid w:val="00366928"/>
    <w:rsid w:val="00367313"/>
    <w:rsid w:val="00372C50"/>
    <w:rsid w:val="003747F8"/>
    <w:rsid w:val="00390209"/>
    <w:rsid w:val="003973EC"/>
    <w:rsid w:val="003A15BD"/>
    <w:rsid w:val="003A7F20"/>
    <w:rsid w:val="003D6EAB"/>
    <w:rsid w:val="00424006"/>
    <w:rsid w:val="004436D5"/>
    <w:rsid w:val="00452F16"/>
    <w:rsid w:val="004567CF"/>
    <w:rsid w:val="004570F1"/>
    <w:rsid w:val="004A35B9"/>
    <w:rsid w:val="004A7884"/>
    <w:rsid w:val="004B7D53"/>
    <w:rsid w:val="0050583A"/>
    <w:rsid w:val="00533485"/>
    <w:rsid w:val="005576CC"/>
    <w:rsid w:val="0057199B"/>
    <w:rsid w:val="00575257"/>
    <w:rsid w:val="00595BA8"/>
    <w:rsid w:val="005B3E41"/>
    <w:rsid w:val="005D6507"/>
    <w:rsid w:val="006157B2"/>
    <w:rsid w:val="00651915"/>
    <w:rsid w:val="00657E42"/>
    <w:rsid w:val="006716A2"/>
    <w:rsid w:val="0067624C"/>
    <w:rsid w:val="006A62A7"/>
    <w:rsid w:val="006D31E7"/>
    <w:rsid w:val="006E7D5B"/>
    <w:rsid w:val="006F5B58"/>
    <w:rsid w:val="00745B79"/>
    <w:rsid w:val="00752316"/>
    <w:rsid w:val="00755D7B"/>
    <w:rsid w:val="00756716"/>
    <w:rsid w:val="0076292D"/>
    <w:rsid w:val="00762C09"/>
    <w:rsid w:val="007E6451"/>
    <w:rsid w:val="008118B2"/>
    <w:rsid w:val="00811E2B"/>
    <w:rsid w:val="00812CE2"/>
    <w:rsid w:val="00817B5A"/>
    <w:rsid w:val="0082037B"/>
    <w:rsid w:val="008478FF"/>
    <w:rsid w:val="00858188"/>
    <w:rsid w:val="0089054F"/>
    <w:rsid w:val="00894D5A"/>
    <w:rsid w:val="008C0DC8"/>
    <w:rsid w:val="008C13A0"/>
    <w:rsid w:val="008C3011"/>
    <w:rsid w:val="008F3303"/>
    <w:rsid w:val="008F7CCC"/>
    <w:rsid w:val="00905B5A"/>
    <w:rsid w:val="009113C2"/>
    <w:rsid w:val="00940237"/>
    <w:rsid w:val="00941A0F"/>
    <w:rsid w:val="009429CE"/>
    <w:rsid w:val="00947FA6"/>
    <w:rsid w:val="00957EE9"/>
    <w:rsid w:val="00966EE8"/>
    <w:rsid w:val="00990E8B"/>
    <w:rsid w:val="009F4AB5"/>
    <w:rsid w:val="00A2772D"/>
    <w:rsid w:val="00A362BD"/>
    <w:rsid w:val="00A90DC0"/>
    <w:rsid w:val="00AA68E3"/>
    <w:rsid w:val="00AB2580"/>
    <w:rsid w:val="00AC22F8"/>
    <w:rsid w:val="00AC772B"/>
    <w:rsid w:val="00AE1745"/>
    <w:rsid w:val="00B1193B"/>
    <w:rsid w:val="00B20550"/>
    <w:rsid w:val="00B27DEC"/>
    <w:rsid w:val="00B312FE"/>
    <w:rsid w:val="00B41F72"/>
    <w:rsid w:val="00B43456"/>
    <w:rsid w:val="00B66FCB"/>
    <w:rsid w:val="00BB1AD5"/>
    <w:rsid w:val="00BC39EA"/>
    <w:rsid w:val="00C41C11"/>
    <w:rsid w:val="00C43668"/>
    <w:rsid w:val="00C67923"/>
    <w:rsid w:val="00C73046"/>
    <w:rsid w:val="00C73CDC"/>
    <w:rsid w:val="00C83FD6"/>
    <w:rsid w:val="00CC0D7A"/>
    <w:rsid w:val="00CC61E0"/>
    <w:rsid w:val="00CE5914"/>
    <w:rsid w:val="00CF5797"/>
    <w:rsid w:val="00CF7C85"/>
    <w:rsid w:val="00D05C13"/>
    <w:rsid w:val="00D142DA"/>
    <w:rsid w:val="00D36D18"/>
    <w:rsid w:val="00D60879"/>
    <w:rsid w:val="00DA565A"/>
    <w:rsid w:val="00DB3281"/>
    <w:rsid w:val="00DC1DD2"/>
    <w:rsid w:val="00DC5819"/>
    <w:rsid w:val="00DE4843"/>
    <w:rsid w:val="00E02931"/>
    <w:rsid w:val="00E11222"/>
    <w:rsid w:val="00E3743C"/>
    <w:rsid w:val="00E7278B"/>
    <w:rsid w:val="00E86482"/>
    <w:rsid w:val="00EA67BD"/>
    <w:rsid w:val="00EA7BF8"/>
    <w:rsid w:val="00EC2286"/>
    <w:rsid w:val="00EC7F0D"/>
    <w:rsid w:val="00ED5393"/>
    <w:rsid w:val="00EF121A"/>
    <w:rsid w:val="00EF6890"/>
    <w:rsid w:val="00F23DAF"/>
    <w:rsid w:val="00F469A9"/>
    <w:rsid w:val="00F51F54"/>
    <w:rsid w:val="00F55611"/>
    <w:rsid w:val="00F805FC"/>
    <w:rsid w:val="00F90B3C"/>
    <w:rsid w:val="00F998E6"/>
    <w:rsid w:val="00FC3DBB"/>
    <w:rsid w:val="00FF1AF4"/>
    <w:rsid w:val="017E3A8F"/>
    <w:rsid w:val="019CDFA2"/>
    <w:rsid w:val="01A077D4"/>
    <w:rsid w:val="0275B4A0"/>
    <w:rsid w:val="029A641E"/>
    <w:rsid w:val="03278FE4"/>
    <w:rsid w:val="033E3763"/>
    <w:rsid w:val="03C1788C"/>
    <w:rsid w:val="04173AD6"/>
    <w:rsid w:val="04BD7A05"/>
    <w:rsid w:val="0564A64B"/>
    <w:rsid w:val="05D0445F"/>
    <w:rsid w:val="06059CFE"/>
    <w:rsid w:val="07C6493B"/>
    <w:rsid w:val="07FFF001"/>
    <w:rsid w:val="080D9C06"/>
    <w:rsid w:val="082ACDEF"/>
    <w:rsid w:val="08F851B8"/>
    <w:rsid w:val="09688BED"/>
    <w:rsid w:val="09C9DB93"/>
    <w:rsid w:val="0A167FFF"/>
    <w:rsid w:val="0A26749D"/>
    <w:rsid w:val="0A6D8D5E"/>
    <w:rsid w:val="0A7E7EB7"/>
    <w:rsid w:val="0A9755ED"/>
    <w:rsid w:val="0AEAD1A6"/>
    <w:rsid w:val="0BD55C7D"/>
    <w:rsid w:val="0CA222EB"/>
    <w:rsid w:val="0DBA0F7A"/>
    <w:rsid w:val="0E41B21D"/>
    <w:rsid w:val="0E71FFF0"/>
    <w:rsid w:val="0E9338C8"/>
    <w:rsid w:val="0F7E829C"/>
    <w:rsid w:val="108F37AB"/>
    <w:rsid w:val="10D1D02E"/>
    <w:rsid w:val="11B2395E"/>
    <w:rsid w:val="12098089"/>
    <w:rsid w:val="133241D7"/>
    <w:rsid w:val="138300E0"/>
    <w:rsid w:val="1387AB9B"/>
    <w:rsid w:val="13FF3012"/>
    <w:rsid w:val="15CD7D57"/>
    <w:rsid w:val="16052268"/>
    <w:rsid w:val="1620762A"/>
    <w:rsid w:val="1643113B"/>
    <w:rsid w:val="165BB282"/>
    <w:rsid w:val="16C7AEA5"/>
    <w:rsid w:val="16D86EDC"/>
    <w:rsid w:val="1725A9C3"/>
    <w:rsid w:val="1730E078"/>
    <w:rsid w:val="176631FA"/>
    <w:rsid w:val="18158799"/>
    <w:rsid w:val="188783F4"/>
    <w:rsid w:val="1893C9E6"/>
    <w:rsid w:val="18C7CB4C"/>
    <w:rsid w:val="19633781"/>
    <w:rsid w:val="1A0DCD9F"/>
    <w:rsid w:val="1A4175B2"/>
    <w:rsid w:val="1A41AD5F"/>
    <w:rsid w:val="1A65DEF6"/>
    <w:rsid w:val="1AC01C42"/>
    <w:rsid w:val="1BD5FD90"/>
    <w:rsid w:val="1C053A95"/>
    <w:rsid w:val="1CCC2753"/>
    <w:rsid w:val="1D2F1EAA"/>
    <w:rsid w:val="1D44D1C2"/>
    <w:rsid w:val="1D7D7E80"/>
    <w:rsid w:val="1D7F91AB"/>
    <w:rsid w:val="1D832F16"/>
    <w:rsid w:val="1DDCF4CB"/>
    <w:rsid w:val="1EDB958A"/>
    <w:rsid w:val="1F7EA875"/>
    <w:rsid w:val="1FA313C9"/>
    <w:rsid w:val="206C4395"/>
    <w:rsid w:val="20934CB1"/>
    <w:rsid w:val="216E0E13"/>
    <w:rsid w:val="2177BFBB"/>
    <w:rsid w:val="22349838"/>
    <w:rsid w:val="228C87E9"/>
    <w:rsid w:val="22D84962"/>
    <w:rsid w:val="23157761"/>
    <w:rsid w:val="2335988F"/>
    <w:rsid w:val="239F2B14"/>
    <w:rsid w:val="23B79F1F"/>
    <w:rsid w:val="23EC8C89"/>
    <w:rsid w:val="2423355A"/>
    <w:rsid w:val="24F3D8DC"/>
    <w:rsid w:val="25121775"/>
    <w:rsid w:val="25C401B1"/>
    <w:rsid w:val="25F28020"/>
    <w:rsid w:val="264EE2BA"/>
    <w:rsid w:val="28E94724"/>
    <w:rsid w:val="29191870"/>
    <w:rsid w:val="29384E5D"/>
    <w:rsid w:val="2A10E3F1"/>
    <w:rsid w:val="2B097E53"/>
    <w:rsid w:val="2CBC5C26"/>
    <w:rsid w:val="2D386814"/>
    <w:rsid w:val="2D7C31FD"/>
    <w:rsid w:val="2E2EA390"/>
    <w:rsid w:val="2E90A5ED"/>
    <w:rsid w:val="306A8453"/>
    <w:rsid w:val="30B33C61"/>
    <w:rsid w:val="30C79F9A"/>
    <w:rsid w:val="314DE7F4"/>
    <w:rsid w:val="3154A0CE"/>
    <w:rsid w:val="31CD379C"/>
    <w:rsid w:val="31CD93E2"/>
    <w:rsid w:val="321C704B"/>
    <w:rsid w:val="32735AF9"/>
    <w:rsid w:val="330B6F79"/>
    <w:rsid w:val="33971B41"/>
    <w:rsid w:val="3460BDAE"/>
    <w:rsid w:val="3592922F"/>
    <w:rsid w:val="374E8AEC"/>
    <w:rsid w:val="39C3386A"/>
    <w:rsid w:val="3A4D4BA3"/>
    <w:rsid w:val="3A87C59D"/>
    <w:rsid w:val="3AAD0014"/>
    <w:rsid w:val="3AF16A3F"/>
    <w:rsid w:val="3B5DCC1B"/>
    <w:rsid w:val="3C15BD95"/>
    <w:rsid w:val="3C509627"/>
    <w:rsid w:val="3DB4728D"/>
    <w:rsid w:val="3F8D5A0E"/>
    <w:rsid w:val="40128455"/>
    <w:rsid w:val="402CC8C9"/>
    <w:rsid w:val="40C975E7"/>
    <w:rsid w:val="40FC0217"/>
    <w:rsid w:val="413BAA2B"/>
    <w:rsid w:val="4226B9E5"/>
    <w:rsid w:val="42884591"/>
    <w:rsid w:val="42CD31EA"/>
    <w:rsid w:val="42D78CA9"/>
    <w:rsid w:val="42E11655"/>
    <w:rsid w:val="44C85216"/>
    <w:rsid w:val="450A1724"/>
    <w:rsid w:val="452851D5"/>
    <w:rsid w:val="46235DE5"/>
    <w:rsid w:val="46ACFBBE"/>
    <w:rsid w:val="46D4BCDB"/>
    <w:rsid w:val="46E59F83"/>
    <w:rsid w:val="46EB5600"/>
    <w:rsid w:val="4705C851"/>
    <w:rsid w:val="474D363B"/>
    <w:rsid w:val="476FC662"/>
    <w:rsid w:val="477D3B76"/>
    <w:rsid w:val="47A26929"/>
    <w:rsid w:val="47DB67D9"/>
    <w:rsid w:val="48536077"/>
    <w:rsid w:val="48BCD198"/>
    <w:rsid w:val="49FD9A75"/>
    <w:rsid w:val="4A06AFF1"/>
    <w:rsid w:val="4A4DB8B5"/>
    <w:rsid w:val="4AEA7282"/>
    <w:rsid w:val="4AF6BEF9"/>
    <w:rsid w:val="4B939351"/>
    <w:rsid w:val="4BB0B671"/>
    <w:rsid w:val="4BC21DF4"/>
    <w:rsid w:val="4BDD9228"/>
    <w:rsid w:val="4C75EEF0"/>
    <w:rsid w:val="4C92115F"/>
    <w:rsid w:val="4D0ECC7B"/>
    <w:rsid w:val="4D8EAE08"/>
    <w:rsid w:val="4DBE0C72"/>
    <w:rsid w:val="4DF7B556"/>
    <w:rsid w:val="4DF8AD83"/>
    <w:rsid w:val="4E36951C"/>
    <w:rsid w:val="4E3C48C5"/>
    <w:rsid w:val="4E49490E"/>
    <w:rsid w:val="4F67AB76"/>
    <w:rsid w:val="4FA7A094"/>
    <w:rsid w:val="4FDAC174"/>
    <w:rsid w:val="504CC9C5"/>
    <w:rsid w:val="50D3C1D8"/>
    <w:rsid w:val="516F3681"/>
    <w:rsid w:val="525EEF7F"/>
    <w:rsid w:val="52AE41FF"/>
    <w:rsid w:val="52AF0BE9"/>
    <w:rsid w:val="53D08915"/>
    <w:rsid w:val="53DD731A"/>
    <w:rsid w:val="53E7332D"/>
    <w:rsid w:val="540C957C"/>
    <w:rsid w:val="54235CB0"/>
    <w:rsid w:val="5495B4CA"/>
    <w:rsid w:val="5597F379"/>
    <w:rsid w:val="55A4DB8C"/>
    <w:rsid w:val="56803249"/>
    <w:rsid w:val="5745818D"/>
    <w:rsid w:val="57B21D3C"/>
    <w:rsid w:val="59A63554"/>
    <w:rsid w:val="59D7DFAD"/>
    <w:rsid w:val="5BB2F8A1"/>
    <w:rsid w:val="5BFC104E"/>
    <w:rsid w:val="5C62825C"/>
    <w:rsid w:val="5C820483"/>
    <w:rsid w:val="5C8D2738"/>
    <w:rsid w:val="5CB2F7D4"/>
    <w:rsid w:val="5CD1476C"/>
    <w:rsid w:val="5CFBC761"/>
    <w:rsid w:val="5E2D28F1"/>
    <w:rsid w:val="5F5961DF"/>
    <w:rsid w:val="5FFAD00D"/>
    <w:rsid w:val="60493A85"/>
    <w:rsid w:val="610EC289"/>
    <w:rsid w:val="613B923C"/>
    <w:rsid w:val="61C7D01C"/>
    <w:rsid w:val="6283E855"/>
    <w:rsid w:val="6286313D"/>
    <w:rsid w:val="62DDC67F"/>
    <w:rsid w:val="636B7356"/>
    <w:rsid w:val="63D31EC6"/>
    <w:rsid w:val="63EB6CC4"/>
    <w:rsid w:val="66260459"/>
    <w:rsid w:val="663B86BD"/>
    <w:rsid w:val="6728B28D"/>
    <w:rsid w:val="67D0D3C7"/>
    <w:rsid w:val="68D4A1E5"/>
    <w:rsid w:val="69901041"/>
    <w:rsid w:val="6A505EEF"/>
    <w:rsid w:val="6A61C802"/>
    <w:rsid w:val="6A6D166C"/>
    <w:rsid w:val="6ACB61A9"/>
    <w:rsid w:val="6AE88B90"/>
    <w:rsid w:val="6B6397E3"/>
    <w:rsid w:val="6BD3455B"/>
    <w:rsid w:val="6C7CCFC7"/>
    <w:rsid w:val="6CF4DE3C"/>
    <w:rsid w:val="6D27D242"/>
    <w:rsid w:val="6D6022E7"/>
    <w:rsid w:val="6DE1F5B5"/>
    <w:rsid w:val="6E3D39CF"/>
    <w:rsid w:val="6E55E84E"/>
    <w:rsid w:val="6E573800"/>
    <w:rsid w:val="6F47435D"/>
    <w:rsid w:val="6F78AA4F"/>
    <w:rsid w:val="7030FE05"/>
    <w:rsid w:val="70DECF0A"/>
    <w:rsid w:val="7106AA99"/>
    <w:rsid w:val="714DE159"/>
    <w:rsid w:val="72A4960B"/>
    <w:rsid w:val="73A5AC93"/>
    <w:rsid w:val="73C6EBE6"/>
    <w:rsid w:val="73D7FEA5"/>
    <w:rsid w:val="7610BFCC"/>
    <w:rsid w:val="76695763"/>
    <w:rsid w:val="76E95F0E"/>
    <w:rsid w:val="773A6989"/>
    <w:rsid w:val="7781C9B7"/>
    <w:rsid w:val="7804301A"/>
    <w:rsid w:val="78D898F1"/>
    <w:rsid w:val="796673DE"/>
    <w:rsid w:val="79E287C5"/>
    <w:rsid w:val="79F941F6"/>
    <w:rsid w:val="7A021EA7"/>
    <w:rsid w:val="7A2B760D"/>
    <w:rsid w:val="7A4252F6"/>
    <w:rsid w:val="7ADAF1AB"/>
    <w:rsid w:val="7AF1DE53"/>
    <w:rsid w:val="7B19F388"/>
    <w:rsid w:val="7BE8E947"/>
    <w:rsid w:val="7C94837A"/>
    <w:rsid w:val="7C9D1BA1"/>
    <w:rsid w:val="7D71B927"/>
    <w:rsid w:val="7D7BC0AA"/>
    <w:rsid w:val="7DE82DCC"/>
    <w:rsid w:val="7E135DE9"/>
    <w:rsid w:val="7E3C53F7"/>
    <w:rsid w:val="7E90D221"/>
    <w:rsid w:val="7E91C57B"/>
    <w:rsid w:val="7E9A3A9A"/>
    <w:rsid w:val="7EC59C18"/>
    <w:rsid w:val="7F4961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95754"/>
  <w15:docId w15:val="{09D40F01-D4F6-45E5-9837-BF4E3EAD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C25"/>
    <w:pPr>
      <w:keepNext/>
      <w:keepLines/>
      <w:spacing w:after="0" w:line="240" w:lineRule="auto"/>
    </w:pPr>
    <w:rPr>
      <w:rFonts w:ascii="Courier New" w:eastAsia="Times New Roman" w:hAnsi="Courier New" w:cs="Times New Roman"/>
      <w:szCs w:val="20"/>
      <w:lang w:eastAsia="en-US"/>
    </w:rPr>
  </w:style>
  <w:style w:type="paragraph" w:styleId="Heading1">
    <w:name w:val="heading 1"/>
    <w:basedOn w:val="HeadingBase"/>
    <w:next w:val="Heading2"/>
    <w:link w:val="Heading1Char"/>
    <w:qFormat/>
    <w:rsid w:val="00CD3C25"/>
    <w:pPr>
      <w:spacing w:before="360" w:after="60"/>
      <w:outlineLvl w:val="0"/>
    </w:pPr>
    <w:rPr>
      <w:sz w:val="32"/>
    </w:rPr>
  </w:style>
  <w:style w:type="paragraph" w:styleId="Heading2">
    <w:name w:val="heading 2"/>
    <w:basedOn w:val="HeadingBase"/>
    <w:next w:val="BodyText"/>
    <w:link w:val="Heading2Char"/>
    <w:qFormat/>
    <w:rsid w:val="00CD3C25"/>
    <w:pPr>
      <w:keepLines/>
      <w:spacing w:before="240" w:after="120"/>
      <w:outlineLvl w:val="1"/>
    </w:pPr>
    <w:rPr>
      <w:sz w:val="28"/>
      <w:szCs w:val="40"/>
    </w:rPr>
  </w:style>
  <w:style w:type="paragraph" w:styleId="Heading3">
    <w:name w:val="heading 3"/>
    <w:basedOn w:val="HeadingBase"/>
    <w:next w:val="BodyText"/>
    <w:link w:val="Heading3Char"/>
    <w:qFormat/>
    <w:rsid w:val="00CD3C25"/>
    <w:pPr>
      <w:spacing w:before="180" w:after="120"/>
      <w:outlineLvl w:val="2"/>
    </w:pPr>
    <w:rPr>
      <w:spacing w:val="-10"/>
      <w:kern w:val="32"/>
    </w:rPr>
  </w:style>
  <w:style w:type="paragraph" w:styleId="Heading4">
    <w:name w:val="heading 4"/>
    <w:basedOn w:val="HeadingBase"/>
    <w:next w:val="BodyText"/>
    <w:link w:val="Heading4Char"/>
    <w:qFormat/>
    <w:rsid w:val="00CD3C25"/>
    <w:pPr>
      <w:spacing w:before="160" w:after="120"/>
      <w:outlineLvl w:val="3"/>
    </w:pPr>
    <w:rPr>
      <w:sz w:val="22"/>
    </w:rPr>
  </w:style>
  <w:style w:type="paragraph" w:styleId="Heading5">
    <w:name w:val="heading 5"/>
    <w:basedOn w:val="HeadingBase"/>
    <w:next w:val="Normal"/>
    <w:link w:val="Heading5Char"/>
    <w:qFormat/>
    <w:rsid w:val="00CD3C25"/>
    <w:pPr>
      <w:spacing w:before="80"/>
      <w:outlineLvl w:val="4"/>
    </w:pPr>
    <w:rPr>
      <w:color w:val="918585"/>
      <w:sz w:val="20"/>
    </w:rPr>
  </w:style>
  <w:style w:type="paragraph" w:styleId="Heading6">
    <w:name w:val="heading 6"/>
    <w:basedOn w:val="HeadingBase"/>
    <w:next w:val="Normal"/>
    <w:link w:val="Heading6Char"/>
    <w:qFormat/>
    <w:rsid w:val="00CD3C25"/>
    <w:pPr>
      <w:spacing w:before="60"/>
      <w:outlineLvl w:val="5"/>
    </w:pPr>
    <w:rPr>
      <w:color w:val="918585"/>
      <w:sz w:val="20"/>
    </w:rPr>
  </w:style>
  <w:style w:type="paragraph" w:styleId="Heading7">
    <w:name w:val="heading 7"/>
    <w:basedOn w:val="Normal"/>
    <w:next w:val="Normal"/>
    <w:link w:val="Heading7Char"/>
    <w:qFormat/>
    <w:rsid w:val="00CD3C25"/>
    <w:pPr>
      <w:ind w:left="720"/>
      <w:outlineLvl w:val="6"/>
    </w:pPr>
    <w:rPr>
      <w:i/>
    </w:rPr>
  </w:style>
  <w:style w:type="paragraph" w:styleId="Heading8">
    <w:name w:val="heading 8"/>
    <w:basedOn w:val="Normal"/>
    <w:next w:val="Normal"/>
    <w:link w:val="Heading8Char"/>
    <w:qFormat/>
    <w:rsid w:val="00CD3C25"/>
    <w:pPr>
      <w:ind w:left="720"/>
      <w:outlineLvl w:val="7"/>
    </w:pPr>
    <w:rPr>
      <w:i/>
    </w:rPr>
  </w:style>
  <w:style w:type="paragraph" w:styleId="Heading9">
    <w:name w:val="heading 9"/>
    <w:basedOn w:val="Normal"/>
    <w:next w:val="Normal"/>
    <w:link w:val="Heading9Char"/>
    <w:qFormat/>
    <w:rsid w:val="00CD3C25"/>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3C25"/>
    <w:rPr>
      <w:rFonts w:ascii="Times New Roman" w:eastAsia="Times New Roman" w:hAnsi="Times New Roman" w:cs="Times New Roman"/>
      <w:b/>
      <w:sz w:val="32"/>
      <w:szCs w:val="20"/>
      <w:lang w:eastAsia="en-US"/>
    </w:rPr>
  </w:style>
  <w:style w:type="paragraph" w:styleId="BodyText">
    <w:name w:val="Body Text"/>
    <w:basedOn w:val="Normal"/>
    <w:link w:val="BodyTextChar"/>
    <w:rsid w:val="00CD3C25"/>
    <w:pPr>
      <w:keepNext w:val="0"/>
      <w:spacing w:before="120" w:after="120"/>
    </w:pPr>
    <w:rPr>
      <w:rFonts w:ascii="Times New Roman" w:hAnsi="Times New Roman"/>
      <w:sz w:val="24"/>
      <w:szCs w:val="22"/>
    </w:rPr>
  </w:style>
  <w:style w:type="character" w:customStyle="1" w:styleId="BodyTextChar">
    <w:name w:val="Body Text Char"/>
    <w:basedOn w:val="DefaultParagraphFont"/>
    <w:link w:val="BodyText"/>
    <w:rsid w:val="00CD3C25"/>
    <w:rPr>
      <w:rFonts w:ascii="Times New Roman" w:eastAsia="Times New Roman" w:hAnsi="Times New Roman" w:cs="Times New Roman"/>
      <w:sz w:val="24"/>
      <w:lang w:eastAsia="en-US"/>
    </w:rPr>
  </w:style>
  <w:style w:type="paragraph" w:styleId="ListBullet">
    <w:name w:val="List Bullet"/>
    <w:basedOn w:val="List"/>
    <w:rsid w:val="00CD3C25"/>
    <w:pPr>
      <w:numPr>
        <w:numId w:val="26"/>
      </w:numPr>
      <w:tabs>
        <w:tab w:val="clear" w:pos="340"/>
      </w:tabs>
      <w:spacing w:before="40" w:after="40"/>
    </w:pPr>
  </w:style>
  <w:style w:type="character" w:customStyle="1" w:styleId="SpecialBold">
    <w:name w:val="Special Bold"/>
    <w:basedOn w:val="DefaultParagraphFont"/>
    <w:rsid w:val="00CD3C25"/>
    <w:rPr>
      <w:b/>
      <w:spacing w:val="0"/>
    </w:rPr>
  </w:style>
  <w:style w:type="character" w:styleId="Emphasis">
    <w:name w:val="Emphasis"/>
    <w:basedOn w:val="DefaultParagraphFont"/>
    <w:qFormat/>
    <w:rsid w:val="00CD3C25"/>
    <w:rPr>
      <w:i/>
    </w:rPr>
  </w:style>
  <w:style w:type="paragraph" w:customStyle="1" w:styleId="SuperHeading">
    <w:name w:val="SuperHeading"/>
    <w:basedOn w:val="Normal"/>
    <w:rsid w:val="00CD3C25"/>
    <w:pPr>
      <w:spacing w:before="240" w:after="120"/>
      <w:outlineLvl w:val="0"/>
    </w:pPr>
    <w:rPr>
      <w:rFonts w:ascii="Times New Roman" w:hAnsi="Times New Roman"/>
      <w:b/>
      <w:sz w:val="32"/>
    </w:rPr>
  </w:style>
  <w:style w:type="paragraph" w:customStyle="1" w:styleId="AllowPageBreak">
    <w:name w:val="AllowPageBreak"/>
    <w:rsid w:val="00CD3C25"/>
    <w:pPr>
      <w:widowControl w:val="0"/>
      <w:spacing w:after="0" w:line="240" w:lineRule="auto"/>
    </w:pPr>
    <w:rPr>
      <w:rFonts w:ascii="Times New Roman" w:eastAsia="Times New Roman" w:hAnsi="Times New Roman" w:cs="Times New Roman"/>
      <w:noProof/>
      <w:sz w:val="2"/>
      <w:szCs w:val="20"/>
      <w:lang w:eastAsia="en-US"/>
    </w:rPr>
  </w:style>
  <w:style w:type="character" w:customStyle="1" w:styleId="Heading2Char">
    <w:name w:val="Heading 2 Char"/>
    <w:basedOn w:val="DefaultParagraphFont"/>
    <w:link w:val="Heading2"/>
    <w:rsid w:val="00CD3C25"/>
    <w:rPr>
      <w:rFonts w:ascii="Times New Roman" w:eastAsia="Times New Roman" w:hAnsi="Times New Roman" w:cs="Times New Roman"/>
      <w:b/>
      <w:sz w:val="28"/>
      <w:szCs w:val="40"/>
      <w:lang w:eastAsia="en-US"/>
    </w:rPr>
  </w:style>
  <w:style w:type="character" w:customStyle="1" w:styleId="Heading3Char">
    <w:name w:val="Heading 3 Char"/>
    <w:basedOn w:val="DefaultParagraphFont"/>
    <w:link w:val="Heading3"/>
    <w:rsid w:val="00CD3C25"/>
    <w:rPr>
      <w:rFonts w:ascii="Times New Roman" w:eastAsia="Times New Roman" w:hAnsi="Times New Roman" w:cs="Times New Roman"/>
      <w:b/>
      <w:spacing w:val="-10"/>
      <w:kern w:val="32"/>
      <w:sz w:val="24"/>
      <w:szCs w:val="20"/>
      <w:lang w:eastAsia="en-US"/>
    </w:rPr>
  </w:style>
  <w:style w:type="character" w:customStyle="1" w:styleId="Heading4Char">
    <w:name w:val="Heading 4 Char"/>
    <w:basedOn w:val="DefaultParagraphFont"/>
    <w:link w:val="Heading4"/>
    <w:rsid w:val="00CD3C25"/>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CD3C25"/>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CD3C25"/>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CD3C25"/>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CD3C25"/>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CD3C25"/>
    <w:rPr>
      <w:rFonts w:ascii="Courier New" w:eastAsia="Times New Roman" w:hAnsi="Courier New" w:cs="Times New Roman"/>
      <w:i/>
      <w:szCs w:val="20"/>
      <w:lang w:eastAsia="en-US"/>
    </w:rPr>
  </w:style>
  <w:style w:type="paragraph" w:customStyle="1" w:styleId="HeadingBase">
    <w:name w:val="Heading Base"/>
    <w:rsid w:val="00CD3C25"/>
    <w:pPr>
      <w:keepNext/>
      <w:spacing w:after="0" w:line="240" w:lineRule="auto"/>
    </w:pPr>
    <w:rPr>
      <w:rFonts w:ascii="Times New Roman" w:eastAsia="Times New Roman" w:hAnsi="Times New Roman" w:cs="Times New Roman"/>
      <w:b/>
      <w:sz w:val="24"/>
      <w:szCs w:val="20"/>
      <w:lang w:eastAsia="en-US"/>
    </w:rPr>
  </w:style>
  <w:style w:type="paragraph" w:styleId="TOC3">
    <w:name w:val="toc 3"/>
    <w:basedOn w:val="TOCBase"/>
    <w:next w:val="Normal"/>
    <w:semiHidden/>
    <w:rsid w:val="00CD3C25"/>
    <w:pPr>
      <w:tabs>
        <w:tab w:val="right" w:leader="dot" w:pos="9072"/>
      </w:tabs>
      <w:ind w:left="567"/>
    </w:pPr>
    <w:rPr>
      <w:szCs w:val="22"/>
    </w:rPr>
  </w:style>
  <w:style w:type="paragraph" w:customStyle="1" w:styleId="TOCBase">
    <w:name w:val="TOC Base"/>
    <w:rsid w:val="00CD3C25"/>
    <w:pPr>
      <w:spacing w:after="0" w:line="240" w:lineRule="auto"/>
    </w:pPr>
    <w:rPr>
      <w:rFonts w:ascii="Garamond" w:eastAsia="Times New Roman" w:hAnsi="Garamond" w:cs="Times New Roman"/>
      <w:noProof/>
      <w:sz w:val="20"/>
      <w:szCs w:val="20"/>
      <w:lang w:eastAsia="en-US"/>
    </w:rPr>
  </w:style>
  <w:style w:type="paragraph" w:styleId="TOC2">
    <w:name w:val="toc 2"/>
    <w:basedOn w:val="TOCBase"/>
    <w:next w:val="Normal"/>
    <w:rsid w:val="00CD3C25"/>
    <w:pPr>
      <w:tabs>
        <w:tab w:val="right" w:leader="dot" w:pos="9072"/>
      </w:tabs>
      <w:spacing w:before="40" w:after="40"/>
      <w:ind w:left="284"/>
    </w:pPr>
    <w:rPr>
      <w:rFonts w:ascii="Times New Roman" w:hAnsi="Times New Roman"/>
    </w:rPr>
  </w:style>
  <w:style w:type="paragraph" w:styleId="TOC1">
    <w:name w:val="toc 1"/>
    <w:basedOn w:val="TOCBase"/>
    <w:next w:val="Normal"/>
    <w:rsid w:val="00CD3C25"/>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CD3C25"/>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CD3C25"/>
    <w:rPr>
      <w:rFonts w:ascii="Times New Roman" w:eastAsia="Times New Roman" w:hAnsi="Times New Roman" w:cs="Times New Roman"/>
      <w:sz w:val="16"/>
      <w:lang w:eastAsia="en-US"/>
    </w:rPr>
  </w:style>
  <w:style w:type="paragraph" w:styleId="Title">
    <w:name w:val="Title"/>
    <w:basedOn w:val="HeadingBase"/>
    <w:link w:val="TitleChar"/>
    <w:qFormat/>
    <w:rsid w:val="00CD3C25"/>
    <w:pPr>
      <w:spacing w:before="5040"/>
      <w:jc w:val="center"/>
    </w:pPr>
    <w:rPr>
      <w:sz w:val="48"/>
      <w:szCs w:val="72"/>
      <w:lang w:val="en-US"/>
    </w:rPr>
  </w:style>
  <w:style w:type="character" w:customStyle="1" w:styleId="TitleChar">
    <w:name w:val="Title Char"/>
    <w:basedOn w:val="DefaultParagraphFont"/>
    <w:link w:val="Title"/>
    <w:rsid w:val="00CD3C25"/>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CD3C25"/>
    <w:pPr>
      <w:tabs>
        <w:tab w:val="left" w:pos="3600"/>
        <w:tab w:val="left" w:pos="3958"/>
      </w:tabs>
    </w:pPr>
  </w:style>
  <w:style w:type="paragraph" w:styleId="List">
    <w:name w:val="List"/>
    <w:basedOn w:val="BodyText"/>
    <w:next w:val="BodyText"/>
    <w:rsid w:val="00CD3C25"/>
    <w:pPr>
      <w:tabs>
        <w:tab w:val="left" w:pos="340"/>
      </w:tabs>
      <w:spacing w:before="60" w:after="60"/>
      <w:ind w:left="340" w:hanging="340"/>
    </w:pPr>
  </w:style>
  <w:style w:type="paragraph" w:customStyle="1" w:styleId="Note">
    <w:name w:val="Note"/>
    <w:basedOn w:val="BodyText"/>
    <w:rsid w:val="00CD3C25"/>
    <w:pPr>
      <w:pBdr>
        <w:top w:val="single" w:sz="6" w:space="2" w:color="auto"/>
        <w:left w:val="single" w:sz="6" w:space="4" w:color="auto"/>
        <w:bottom w:val="single" w:sz="6" w:space="2" w:color="auto"/>
        <w:right w:val="single" w:sz="6" w:space="4" w:color="auto"/>
      </w:pBdr>
      <w:tabs>
        <w:tab w:val="left" w:pos="680"/>
      </w:tabs>
    </w:pPr>
  </w:style>
  <w:style w:type="paragraph" w:customStyle="1" w:styleId="SuperTitle">
    <w:name w:val="SuperTitle"/>
    <w:basedOn w:val="Title"/>
    <w:rsid w:val="00CD3C25"/>
    <w:pPr>
      <w:framePr w:wrap="auto" w:hAnchor="text" w:y="6049"/>
    </w:pPr>
    <w:rPr>
      <w:color w:val="000000"/>
      <w:sz w:val="40"/>
    </w:rPr>
  </w:style>
  <w:style w:type="paragraph" w:customStyle="1" w:styleId="TOCTitle">
    <w:name w:val="TOCTitle"/>
    <w:basedOn w:val="Heading1"/>
    <w:rsid w:val="00CD3C25"/>
    <w:pPr>
      <w:spacing w:after="240"/>
      <w:jc w:val="center"/>
      <w:outlineLvl w:val="9"/>
    </w:pPr>
    <w:rPr>
      <w:caps/>
    </w:rPr>
  </w:style>
  <w:style w:type="paragraph" w:customStyle="1" w:styleId="Version">
    <w:name w:val="Version"/>
    <w:rsid w:val="00CD3C25"/>
    <w:pPr>
      <w:spacing w:before="5600" w:after="0" w:line="240" w:lineRule="auto"/>
    </w:pPr>
    <w:rPr>
      <w:rFonts w:ascii="Times New Roman" w:eastAsia="Times New Roman" w:hAnsi="Times New Roman" w:cs="Times New Roman"/>
      <w:b/>
      <w:sz w:val="20"/>
      <w:szCs w:val="72"/>
      <w:lang w:val="en-US" w:eastAsia="en-US"/>
    </w:rPr>
  </w:style>
  <w:style w:type="paragraph" w:styleId="ListBullet2">
    <w:name w:val="List Bullet 2"/>
    <w:basedOn w:val="List2"/>
    <w:rsid w:val="00CD3C25"/>
    <w:pPr>
      <w:numPr>
        <w:numId w:val="27"/>
      </w:numPr>
      <w:tabs>
        <w:tab w:val="clear" w:pos="680"/>
      </w:tabs>
    </w:pPr>
  </w:style>
  <w:style w:type="paragraph" w:styleId="Index1">
    <w:name w:val="index 1"/>
    <w:basedOn w:val="Normal"/>
    <w:next w:val="Normal"/>
    <w:semiHidden/>
    <w:rsid w:val="00CD3C25"/>
    <w:pPr>
      <w:keepNext w:val="0"/>
      <w:tabs>
        <w:tab w:val="right" w:pos="4176"/>
      </w:tabs>
      <w:ind w:left="198" w:hanging="198"/>
    </w:pPr>
    <w:rPr>
      <w:rFonts w:ascii="Garamond" w:hAnsi="Garamond"/>
    </w:rPr>
  </w:style>
  <w:style w:type="paragraph" w:styleId="IndexHeading">
    <w:name w:val="index heading"/>
    <w:basedOn w:val="Normal"/>
    <w:next w:val="Index1"/>
    <w:semiHidden/>
    <w:rsid w:val="00CD3C25"/>
    <w:pPr>
      <w:spacing w:before="120" w:after="120"/>
    </w:pPr>
    <w:rPr>
      <w:rFonts w:ascii="Arial" w:hAnsi="Arial"/>
      <w:b/>
      <w:color w:val="918585"/>
      <w:sz w:val="24"/>
    </w:rPr>
  </w:style>
  <w:style w:type="paragraph" w:styleId="Header">
    <w:name w:val="header"/>
    <w:basedOn w:val="Normal"/>
    <w:link w:val="HeaderChar"/>
    <w:rsid w:val="00CD3C25"/>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CD3C25"/>
    <w:rPr>
      <w:rFonts w:ascii="Times New Roman" w:eastAsia="Times New Roman" w:hAnsi="Times New Roman" w:cs="Times New Roman"/>
      <w:sz w:val="16"/>
      <w:szCs w:val="20"/>
      <w:lang w:val="en-GB" w:eastAsia="en-US"/>
    </w:rPr>
  </w:style>
  <w:style w:type="paragraph" w:customStyle="1" w:styleId="Chapter">
    <w:name w:val="Chapter"/>
    <w:basedOn w:val="Normal"/>
    <w:rsid w:val="00CD3C25"/>
    <w:pPr>
      <w:spacing w:before="240"/>
    </w:pPr>
    <w:rPr>
      <w:rFonts w:ascii="Times New Roman" w:hAnsi="Times New Roman"/>
      <w:smallCaps/>
      <w:spacing w:val="80"/>
      <w:sz w:val="28"/>
    </w:rPr>
  </w:style>
  <w:style w:type="paragraph" w:customStyle="1" w:styleId="InChapter">
    <w:name w:val="InChapter"/>
    <w:basedOn w:val="Heading3"/>
    <w:rsid w:val="00CD3C25"/>
    <w:pPr>
      <w:spacing w:after="240"/>
      <w:outlineLvl w:val="9"/>
    </w:pPr>
    <w:rPr>
      <w:noProof/>
    </w:rPr>
  </w:style>
  <w:style w:type="paragraph" w:styleId="Index2">
    <w:name w:val="index 2"/>
    <w:basedOn w:val="Normal"/>
    <w:next w:val="Normal"/>
    <w:semiHidden/>
    <w:rsid w:val="00CD3C25"/>
    <w:pPr>
      <w:tabs>
        <w:tab w:val="right" w:pos="4176"/>
      </w:tabs>
      <w:ind w:left="568" w:hanging="284"/>
    </w:pPr>
    <w:rPr>
      <w:rFonts w:ascii="Garamond" w:hAnsi="Garamond"/>
    </w:rPr>
  </w:style>
  <w:style w:type="paragraph" w:customStyle="1" w:styleId="Byline">
    <w:name w:val="Byline"/>
    <w:rsid w:val="00CD3C25"/>
    <w:pPr>
      <w:framePr w:wrap="around" w:vAnchor="page" w:hAnchor="page" w:x="1666" w:y="13933"/>
      <w:spacing w:after="0" w:line="240" w:lineRule="auto"/>
    </w:pPr>
    <w:rPr>
      <w:rFonts w:ascii="Times New Roman" w:eastAsia="Times New Roman" w:hAnsi="Times New Roman" w:cs="Times New Roman"/>
      <w:color w:val="000000"/>
      <w:sz w:val="24"/>
      <w:szCs w:val="28"/>
      <w:lang w:val="en-US" w:eastAsia="en-US"/>
    </w:rPr>
  </w:style>
  <w:style w:type="paragraph" w:customStyle="1" w:styleId="Drawings">
    <w:name w:val="Drawings"/>
    <w:basedOn w:val="Figures"/>
    <w:rsid w:val="00CD3C25"/>
    <w:pPr>
      <w:tabs>
        <w:tab w:val="clear" w:pos="3600"/>
        <w:tab w:val="clear" w:pos="3958"/>
      </w:tabs>
      <w:jc w:val="right"/>
    </w:pPr>
  </w:style>
  <w:style w:type="paragraph" w:styleId="Caption">
    <w:name w:val="caption"/>
    <w:basedOn w:val="BodyText"/>
    <w:next w:val="Normal"/>
    <w:qFormat/>
    <w:rsid w:val="00CD3C25"/>
    <w:pPr>
      <w:framePr w:w="2268" w:hSpace="181" w:vSpace="181" w:wrap="around" w:vAnchor="text" w:hAnchor="page" w:x="1135" w:y="285" w:anchorLock="1"/>
    </w:pPr>
    <w:rPr>
      <w:i/>
    </w:rPr>
  </w:style>
  <w:style w:type="paragraph" w:customStyle="1" w:styleId="MiniTOCTitle">
    <w:name w:val="MiniTOCTitle"/>
    <w:basedOn w:val="Heading4"/>
    <w:rsid w:val="00CD3C25"/>
    <w:pPr>
      <w:spacing w:before="240"/>
      <w:outlineLvl w:val="9"/>
    </w:pPr>
    <w:rPr>
      <w:noProof/>
      <w:sz w:val="24"/>
    </w:rPr>
  </w:style>
  <w:style w:type="paragraph" w:customStyle="1" w:styleId="MiniTOCItem">
    <w:name w:val="MiniTOCItem"/>
    <w:basedOn w:val="ListBullet"/>
    <w:rsid w:val="00CD3C25"/>
    <w:pPr>
      <w:numPr>
        <w:numId w:val="0"/>
      </w:numPr>
      <w:tabs>
        <w:tab w:val="right" w:leader="dot" w:pos="6521"/>
      </w:tabs>
      <w:spacing w:before="0" w:after="0"/>
    </w:pPr>
  </w:style>
  <w:style w:type="paragraph" w:customStyle="1" w:styleId="TOFTitle">
    <w:name w:val="TOFTitle"/>
    <w:basedOn w:val="TOCTitle"/>
    <w:rsid w:val="00CD3C25"/>
  </w:style>
  <w:style w:type="paragraph" w:styleId="TableofFigures">
    <w:name w:val="table of figures"/>
    <w:basedOn w:val="Normal"/>
    <w:next w:val="Normal"/>
    <w:semiHidden/>
    <w:rsid w:val="00CD3C25"/>
    <w:pPr>
      <w:tabs>
        <w:tab w:val="right" w:leader="dot" w:pos="9072"/>
      </w:tabs>
      <w:ind w:left="970" w:hanging="403"/>
    </w:pPr>
    <w:rPr>
      <w:rFonts w:ascii="Times New Roman" w:hAnsi="Times New Roman"/>
      <w:b/>
    </w:rPr>
  </w:style>
  <w:style w:type="paragraph" w:styleId="ListNumber">
    <w:name w:val="List Number"/>
    <w:basedOn w:val="List"/>
    <w:rsid w:val="00CD3C25"/>
    <w:pPr>
      <w:numPr>
        <w:numId w:val="29"/>
      </w:numPr>
      <w:tabs>
        <w:tab w:val="clear" w:pos="340"/>
      </w:tabs>
    </w:pPr>
  </w:style>
  <w:style w:type="character" w:customStyle="1" w:styleId="WingdingSymbols">
    <w:name w:val="Wingding Symbols"/>
    <w:rsid w:val="00CD3C25"/>
    <w:rPr>
      <w:rFonts w:ascii="Wingdings" w:hAnsi="Wingdings"/>
    </w:rPr>
  </w:style>
  <w:style w:type="paragraph" w:customStyle="1" w:styleId="TableHeading">
    <w:name w:val="Table Heading"/>
    <w:basedOn w:val="HeadingBase"/>
    <w:rsid w:val="00CD3C25"/>
    <w:pPr>
      <w:keepLines/>
      <w:pBdr>
        <w:bottom w:val="single" w:sz="6" w:space="1" w:color="918585"/>
      </w:pBdr>
      <w:spacing w:before="240"/>
    </w:pPr>
  </w:style>
  <w:style w:type="character" w:customStyle="1" w:styleId="HotSpot">
    <w:name w:val="HotSpot"/>
    <w:rsid w:val="00CD3C25"/>
    <w:rPr>
      <w:color w:val="0033CC"/>
      <w:u w:val="none"/>
    </w:rPr>
  </w:style>
  <w:style w:type="paragraph" w:customStyle="1" w:styleId="BodyTextRight">
    <w:name w:val="Body Text Right"/>
    <w:basedOn w:val="BodyText"/>
    <w:rsid w:val="00CD3C25"/>
    <w:pPr>
      <w:spacing w:before="0" w:after="0"/>
      <w:jc w:val="right"/>
    </w:pPr>
  </w:style>
  <w:style w:type="paragraph" w:styleId="Index3">
    <w:name w:val="index 3"/>
    <w:basedOn w:val="ListNumber2"/>
    <w:next w:val="Normal"/>
    <w:semiHidden/>
    <w:rsid w:val="00CD3C25"/>
    <w:pPr>
      <w:numPr>
        <w:numId w:val="0"/>
      </w:numPr>
      <w:tabs>
        <w:tab w:val="right" w:leader="dot" w:pos="4176"/>
      </w:tabs>
    </w:pPr>
  </w:style>
  <w:style w:type="paragraph" w:styleId="ListNumber2">
    <w:name w:val="List Number 2"/>
    <w:basedOn w:val="List2"/>
    <w:rsid w:val="00CD3C25"/>
    <w:pPr>
      <w:numPr>
        <w:numId w:val="24"/>
      </w:numPr>
      <w:tabs>
        <w:tab w:val="clear" w:pos="1060"/>
      </w:tabs>
    </w:pPr>
  </w:style>
  <w:style w:type="paragraph" w:customStyle="1" w:styleId="MarginNote">
    <w:name w:val="Margin Note"/>
    <w:basedOn w:val="BodyText"/>
    <w:rsid w:val="00CD3C25"/>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CD3C25"/>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CD3C25"/>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CD3C25"/>
    <w:rPr>
      <w:sz w:val="32"/>
    </w:rPr>
  </w:style>
  <w:style w:type="paragraph" w:customStyle="1" w:styleId="HeadingProcedure">
    <w:name w:val="Heading Procedure"/>
    <w:basedOn w:val="HeadingBase"/>
    <w:next w:val="Normal"/>
    <w:rsid w:val="00CD3C25"/>
    <w:pPr>
      <w:tabs>
        <w:tab w:val="left" w:pos="0"/>
      </w:tabs>
      <w:spacing w:before="120" w:after="60"/>
    </w:pPr>
    <w:rPr>
      <w:i/>
      <w:color w:val="918585"/>
      <w:sz w:val="22"/>
    </w:rPr>
  </w:style>
  <w:style w:type="paragraph" w:customStyle="1" w:styleId="TableBodyText">
    <w:name w:val="Table Body Text"/>
    <w:basedOn w:val="BodyText"/>
    <w:rsid w:val="00CD3C25"/>
    <w:pPr>
      <w:spacing w:before="60" w:after="60"/>
    </w:pPr>
  </w:style>
  <w:style w:type="paragraph" w:styleId="ListContinue">
    <w:name w:val="List Continue"/>
    <w:basedOn w:val="List"/>
    <w:rsid w:val="00CD3C25"/>
    <w:pPr>
      <w:ind w:firstLine="0"/>
    </w:pPr>
  </w:style>
  <w:style w:type="paragraph" w:customStyle="1" w:styleId="ListNote">
    <w:name w:val="List Note"/>
    <w:basedOn w:val="List"/>
    <w:rsid w:val="00CD3C25"/>
    <w:pPr>
      <w:pBdr>
        <w:top w:val="single" w:sz="6" w:space="2" w:color="918585"/>
        <w:bottom w:val="single" w:sz="6" w:space="2" w:color="918585"/>
      </w:pBdr>
      <w:tabs>
        <w:tab w:val="left" w:pos="1021"/>
      </w:tabs>
      <w:ind w:firstLine="0"/>
    </w:pPr>
  </w:style>
  <w:style w:type="paragraph" w:customStyle="1" w:styleId="Warning">
    <w:name w:val="Warning"/>
    <w:basedOn w:val="BodyText"/>
    <w:rsid w:val="00CD3C25"/>
    <w:pPr>
      <w:shd w:val="clear" w:color="auto" w:fill="D9D9D9"/>
      <w:tabs>
        <w:tab w:val="left" w:pos="992"/>
      </w:tabs>
      <w:ind w:left="119" w:right="119"/>
    </w:pPr>
    <w:rPr>
      <w:sz w:val="20"/>
    </w:rPr>
  </w:style>
  <w:style w:type="paragraph" w:customStyle="1" w:styleId="MarginIcons">
    <w:name w:val="Margin Icons"/>
    <w:basedOn w:val="BodyText"/>
    <w:rsid w:val="00CD3C25"/>
    <w:pPr>
      <w:framePr w:w="1134" w:wrap="around" w:vAnchor="text" w:hAnchor="page" w:x="1419" w:y="455" w:anchorLock="1"/>
      <w:spacing w:before="60" w:after="60"/>
      <w:jc w:val="right"/>
    </w:pPr>
    <w:rPr>
      <w:rFonts w:ascii="Trebuchet MS" w:hAnsi="Trebuchet MS"/>
      <w:b/>
    </w:rPr>
  </w:style>
  <w:style w:type="character" w:customStyle="1" w:styleId="Monospace">
    <w:name w:val="Monospace"/>
    <w:basedOn w:val="DefaultParagraphFont"/>
    <w:rsid w:val="00CD3C25"/>
    <w:rPr>
      <w:rFonts w:ascii="Courier New" w:hAnsi="Courier New"/>
    </w:rPr>
  </w:style>
  <w:style w:type="paragraph" w:customStyle="1" w:styleId="NoteBullet">
    <w:name w:val="Note Bullet"/>
    <w:basedOn w:val="Note"/>
    <w:rsid w:val="00CD3C25"/>
    <w:pPr>
      <w:tabs>
        <w:tab w:val="clear" w:pos="680"/>
      </w:tabs>
      <w:spacing w:before="60" w:after="60"/>
    </w:pPr>
  </w:style>
  <w:style w:type="paragraph" w:customStyle="1" w:styleId="SubHeading2">
    <w:name w:val="SubHeading2"/>
    <w:basedOn w:val="HeadingBase"/>
    <w:rsid w:val="00CD3C25"/>
    <w:pPr>
      <w:spacing w:before="240" w:after="60"/>
    </w:pPr>
    <w:rPr>
      <w:sz w:val="20"/>
    </w:rPr>
  </w:style>
  <w:style w:type="paragraph" w:customStyle="1" w:styleId="SubHeading1">
    <w:name w:val="SubHeading1"/>
    <w:basedOn w:val="HeadingBase"/>
    <w:rsid w:val="00CD3C25"/>
    <w:pPr>
      <w:spacing w:before="240" w:after="60"/>
    </w:pPr>
    <w:rPr>
      <w:color w:val="918585"/>
      <w:sz w:val="22"/>
    </w:rPr>
  </w:style>
  <w:style w:type="paragraph" w:customStyle="1" w:styleId="SideHeading">
    <w:name w:val="Side Heading"/>
    <w:basedOn w:val="HeadingBase"/>
    <w:rsid w:val="00CD3C25"/>
    <w:pPr>
      <w:framePr w:w="2268" w:h="567" w:hSpace="181" w:vSpace="181" w:wrap="around" w:vAnchor="text" w:hAnchor="page" w:x="1419" w:y="370" w:anchorLock="1"/>
    </w:pPr>
    <w:rPr>
      <w:sz w:val="22"/>
    </w:rPr>
  </w:style>
  <w:style w:type="paragraph" w:customStyle="1" w:styleId="TableListBullet">
    <w:name w:val="Table List Bullet"/>
    <w:basedOn w:val="ListBullet"/>
    <w:rsid w:val="00CD3C25"/>
    <w:pPr>
      <w:numPr>
        <w:numId w:val="25"/>
      </w:numPr>
      <w:tabs>
        <w:tab w:val="clear" w:pos="360"/>
        <w:tab w:val="num" w:pos="1060"/>
      </w:tabs>
      <w:ind w:left="680" w:hanging="340"/>
    </w:pPr>
  </w:style>
  <w:style w:type="paragraph" w:styleId="PlainText">
    <w:name w:val="Plain Text"/>
    <w:basedOn w:val="Normal"/>
    <w:link w:val="PlainTextChar"/>
    <w:rsid w:val="00CD3C25"/>
    <w:rPr>
      <w:sz w:val="20"/>
    </w:rPr>
  </w:style>
  <w:style w:type="character" w:customStyle="1" w:styleId="PlainTextChar">
    <w:name w:val="Plain Text Char"/>
    <w:basedOn w:val="DefaultParagraphFont"/>
    <w:link w:val="PlainText"/>
    <w:rsid w:val="00CD3C25"/>
    <w:rPr>
      <w:rFonts w:ascii="Courier New" w:eastAsia="Times New Roman" w:hAnsi="Courier New" w:cs="Times New Roman"/>
      <w:sz w:val="20"/>
      <w:szCs w:val="20"/>
      <w:lang w:eastAsia="en-US"/>
    </w:rPr>
  </w:style>
  <w:style w:type="character" w:customStyle="1" w:styleId="MenuOption">
    <w:name w:val="Menu Option"/>
    <w:basedOn w:val="DefaultParagraphFont"/>
    <w:rsid w:val="00CD3C25"/>
    <w:rPr>
      <w:b/>
      <w:smallCaps/>
    </w:rPr>
  </w:style>
  <w:style w:type="paragraph" w:customStyle="1" w:styleId="TableListNumber">
    <w:name w:val="Table List Number"/>
    <w:basedOn w:val="ListNumber"/>
    <w:rsid w:val="00CD3C25"/>
    <w:pPr>
      <w:numPr>
        <w:numId w:val="0"/>
      </w:numPr>
    </w:pPr>
  </w:style>
  <w:style w:type="paragraph" w:styleId="TOC4">
    <w:name w:val="toc 4"/>
    <w:basedOn w:val="TOCBase"/>
    <w:next w:val="Normal"/>
    <w:semiHidden/>
    <w:rsid w:val="00CD3C25"/>
    <w:pPr>
      <w:tabs>
        <w:tab w:val="right" w:leader="dot" w:pos="9071"/>
      </w:tabs>
      <w:ind w:left="1701"/>
    </w:pPr>
  </w:style>
  <w:style w:type="paragraph" w:customStyle="1" w:styleId="ListAlpha">
    <w:name w:val="List Alpha"/>
    <w:basedOn w:val="List"/>
    <w:rsid w:val="00CD3C25"/>
    <w:pPr>
      <w:numPr>
        <w:numId w:val="23"/>
      </w:numPr>
    </w:pPr>
  </w:style>
  <w:style w:type="paragraph" w:customStyle="1" w:styleId="ListAlpha2">
    <w:name w:val="List Alpha 2"/>
    <w:basedOn w:val="List2"/>
    <w:rsid w:val="00CD3C25"/>
    <w:pPr>
      <w:numPr>
        <w:numId w:val="22"/>
      </w:numPr>
    </w:pPr>
  </w:style>
  <w:style w:type="paragraph" w:styleId="List2">
    <w:name w:val="List 2"/>
    <w:basedOn w:val="BodyText"/>
    <w:rsid w:val="00CD3C25"/>
    <w:pPr>
      <w:tabs>
        <w:tab w:val="left" w:pos="680"/>
      </w:tabs>
      <w:spacing w:before="60" w:after="60"/>
      <w:ind w:left="680" w:hanging="340"/>
    </w:pPr>
  </w:style>
  <w:style w:type="paragraph" w:styleId="List3">
    <w:name w:val="List 3"/>
    <w:basedOn w:val="BodyText"/>
    <w:rsid w:val="00CD3C25"/>
    <w:pPr>
      <w:tabs>
        <w:tab w:val="left" w:pos="1021"/>
      </w:tabs>
      <w:spacing w:before="60" w:after="60"/>
      <w:ind w:left="1020" w:hanging="340"/>
    </w:pPr>
  </w:style>
  <w:style w:type="paragraph" w:styleId="List4">
    <w:name w:val="List 4"/>
    <w:basedOn w:val="BodyText"/>
    <w:rsid w:val="00CD3C25"/>
    <w:pPr>
      <w:tabs>
        <w:tab w:val="left" w:pos="1361"/>
      </w:tabs>
      <w:spacing w:before="60" w:after="60"/>
      <w:ind w:left="1361" w:hanging="340"/>
    </w:pPr>
  </w:style>
  <w:style w:type="paragraph" w:styleId="List5">
    <w:name w:val="List 5"/>
    <w:basedOn w:val="BodyText"/>
    <w:rsid w:val="00CD3C25"/>
    <w:pPr>
      <w:tabs>
        <w:tab w:val="left" w:pos="1701"/>
      </w:tabs>
      <w:spacing w:before="60" w:after="60"/>
      <w:ind w:left="1701" w:hanging="340"/>
    </w:pPr>
  </w:style>
  <w:style w:type="paragraph" w:styleId="ListBullet3">
    <w:name w:val="List Bullet 3"/>
    <w:basedOn w:val="List3"/>
    <w:rsid w:val="00CD3C25"/>
    <w:pPr>
      <w:numPr>
        <w:numId w:val="28"/>
      </w:numPr>
      <w:tabs>
        <w:tab w:val="clear" w:pos="1021"/>
      </w:tabs>
      <w:ind w:left="1037" w:hanging="357"/>
    </w:pPr>
  </w:style>
  <w:style w:type="paragraph" w:styleId="ListBullet4">
    <w:name w:val="List Bullet 4"/>
    <w:basedOn w:val="List4"/>
    <w:rsid w:val="00CD3C25"/>
    <w:pPr>
      <w:numPr>
        <w:numId w:val="17"/>
      </w:numPr>
      <w:tabs>
        <w:tab w:val="clear" w:pos="1361"/>
      </w:tabs>
    </w:pPr>
  </w:style>
  <w:style w:type="paragraph" w:styleId="ListBullet5">
    <w:name w:val="List Bullet 5"/>
    <w:basedOn w:val="List5"/>
    <w:rsid w:val="00CD3C25"/>
    <w:pPr>
      <w:numPr>
        <w:numId w:val="18"/>
      </w:numPr>
    </w:pPr>
  </w:style>
  <w:style w:type="paragraph" w:styleId="ListContinue2">
    <w:name w:val="List Continue 2"/>
    <w:basedOn w:val="List2"/>
    <w:rsid w:val="00CD3C25"/>
    <w:pPr>
      <w:ind w:firstLine="0"/>
    </w:pPr>
  </w:style>
  <w:style w:type="paragraph" w:styleId="ListContinue3">
    <w:name w:val="List Continue 3"/>
    <w:basedOn w:val="List3"/>
    <w:rsid w:val="00CD3C25"/>
    <w:pPr>
      <w:ind w:left="1021" w:firstLine="0"/>
    </w:pPr>
  </w:style>
  <w:style w:type="paragraph" w:styleId="ListContinue4">
    <w:name w:val="List Continue 4"/>
    <w:basedOn w:val="List4"/>
    <w:rsid w:val="00CD3C25"/>
    <w:pPr>
      <w:ind w:firstLine="0"/>
    </w:pPr>
  </w:style>
  <w:style w:type="paragraph" w:styleId="ListContinue5">
    <w:name w:val="List Continue 5"/>
    <w:basedOn w:val="List5"/>
    <w:rsid w:val="00CD3C25"/>
    <w:pPr>
      <w:ind w:firstLine="0"/>
    </w:pPr>
  </w:style>
  <w:style w:type="paragraph" w:styleId="ListNumber3">
    <w:name w:val="List Number 3"/>
    <w:basedOn w:val="List3"/>
    <w:rsid w:val="00CD3C25"/>
    <w:pPr>
      <w:numPr>
        <w:numId w:val="19"/>
      </w:numPr>
    </w:pPr>
  </w:style>
  <w:style w:type="paragraph" w:styleId="ListNumber4">
    <w:name w:val="List Number 4"/>
    <w:basedOn w:val="List4"/>
    <w:rsid w:val="00CD3C25"/>
    <w:pPr>
      <w:numPr>
        <w:numId w:val="20"/>
      </w:numPr>
    </w:pPr>
  </w:style>
  <w:style w:type="paragraph" w:styleId="ListNumber5">
    <w:name w:val="List Number 5"/>
    <w:basedOn w:val="List5"/>
    <w:rsid w:val="00CD3C25"/>
    <w:pPr>
      <w:numPr>
        <w:numId w:val="21"/>
      </w:numPr>
    </w:pPr>
  </w:style>
  <w:style w:type="paragraph" w:styleId="BlockText">
    <w:name w:val="Block Text"/>
    <w:basedOn w:val="Normal"/>
    <w:rsid w:val="00CD3C25"/>
    <w:pPr>
      <w:spacing w:after="120"/>
      <w:ind w:left="1440" w:right="1440"/>
    </w:pPr>
  </w:style>
  <w:style w:type="character" w:customStyle="1" w:styleId="Subscript">
    <w:name w:val="Subscript"/>
    <w:basedOn w:val="DefaultParagraphFont"/>
    <w:rsid w:val="00CD3C25"/>
    <w:rPr>
      <w:sz w:val="16"/>
      <w:vertAlign w:val="subscript"/>
    </w:rPr>
  </w:style>
  <w:style w:type="character" w:customStyle="1" w:styleId="Superscript">
    <w:name w:val="Superscript"/>
    <w:basedOn w:val="DefaultParagraphFont"/>
    <w:rsid w:val="00CD3C25"/>
    <w:rPr>
      <w:sz w:val="16"/>
      <w:vertAlign w:val="superscript"/>
    </w:rPr>
  </w:style>
  <w:style w:type="character" w:customStyle="1" w:styleId="Symbols">
    <w:name w:val="Symbols"/>
    <w:basedOn w:val="DefaultParagraphFont"/>
    <w:rsid w:val="00CD3C25"/>
    <w:rPr>
      <w:rFonts w:ascii="Symbol" w:hAnsi="Symbol"/>
    </w:rPr>
  </w:style>
  <w:style w:type="character" w:customStyle="1" w:styleId="MenuOptions">
    <w:name w:val="Menu Options"/>
    <w:basedOn w:val="DefaultParagraphFont"/>
    <w:rsid w:val="00CD3C25"/>
    <w:rPr>
      <w:rFonts w:ascii="Arial Narrow" w:hAnsi="Arial Narrow"/>
      <w:smallCaps/>
    </w:rPr>
  </w:style>
  <w:style w:type="character" w:customStyle="1" w:styleId="Buttons">
    <w:name w:val="Buttons"/>
    <w:basedOn w:val="DefaultParagraphFont"/>
    <w:rsid w:val="00CD3C25"/>
    <w:rPr>
      <w:b/>
    </w:rPr>
  </w:style>
  <w:style w:type="character" w:customStyle="1" w:styleId="Underlined">
    <w:name w:val="Underlined"/>
    <w:basedOn w:val="DefaultParagraphFont"/>
    <w:rsid w:val="00CD3C25"/>
    <w:rPr>
      <w:u w:val="single"/>
    </w:rPr>
  </w:style>
  <w:style w:type="paragraph" w:customStyle="1" w:styleId="TableBodyTextRight">
    <w:name w:val="Table Body Text Right"/>
    <w:basedOn w:val="TableBodyText"/>
    <w:rsid w:val="00CD3C25"/>
    <w:pPr>
      <w:widowControl w:val="0"/>
      <w:autoSpaceDE w:val="0"/>
      <w:autoSpaceDN w:val="0"/>
      <w:adjustRightInd w:val="0"/>
      <w:jc w:val="right"/>
    </w:pPr>
    <w:rPr>
      <w:rFonts w:cs="Arial"/>
      <w:szCs w:val="18"/>
    </w:rPr>
  </w:style>
  <w:style w:type="paragraph" w:customStyle="1" w:styleId="CopyrightText">
    <w:name w:val="Copyright Text"/>
    <w:basedOn w:val="BodyText"/>
    <w:rsid w:val="00CD3C25"/>
    <w:rPr>
      <w:sz w:val="18"/>
    </w:rPr>
  </w:style>
  <w:style w:type="paragraph" w:customStyle="1" w:styleId="BodySmallRight">
    <w:name w:val="Body Small Right"/>
    <w:basedOn w:val="BodyTextRight"/>
    <w:rsid w:val="00CD3C25"/>
    <w:rPr>
      <w:sz w:val="18"/>
      <w:szCs w:val="18"/>
    </w:rPr>
  </w:style>
  <w:style w:type="paragraph" w:customStyle="1" w:styleId="MarginEdition">
    <w:name w:val="Margin Edition"/>
    <w:basedOn w:val="MarginNote"/>
    <w:rsid w:val="00CD3C25"/>
    <w:pPr>
      <w:spacing w:before="0" w:after="0"/>
    </w:pPr>
    <w:rPr>
      <w:rFonts w:ascii="Times New Roman" w:hAnsi="Times New Roman"/>
      <w:color w:val="999999"/>
    </w:rPr>
  </w:style>
  <w:style w:type="paragraph" w:customStyle="1" w:styleId="Spacer">
    <w:name w:val="Spacer"/>
    <w:basedOn w:val="Normal"/>
    <w:rsid w:val="00CD3C25"/>
    <w:rPr>
      <w:sz w:val="2"/>
      <w:szCs w:val="2"/>
    </w:rPr>
  </w:style>
  <w:style w:type="character" w:customStyle="1" w:styleId="Small">
    <w:name w:val="Small"/>
    <w:basedOn w:val="DefaultParagraphFont"/>
    <w:rsid w:val="00CD3C25"/>
    <w:rPr>
      <w:sz w:val="16"/>
    </w:rPr>
  </w:style>
  <w:style w:type="paragraph" w:customStyle="1" w:styleId="WideTable">
    <w:name w:val="Wide Table"/>
    <w:basedOn w:val="Normal"/>
    <w:rsid w:val="00CD3C25"/>
    <w:pPr>
      <w:ind w:left="-1418"/>
    </w:pPr>
    <w:rPr>
      <w:sz w:val="2"/>
      <w:szCs w:val="2"/>
    </w:rPr>
  </w:style>
  <w:style w:type="character" w:styleId="PageNumber">
    <w:name w:val="page number"/>
    <w:basedOn w:val="DefaultParagraphFont"/>
    <w:rsid w:val="00CD3C25"/>
  </w:style>
  <w:style w:type="paragraph" w:styleId="Quote">
    <w:name w:val="Quote"/>
    <w:basedOn w:val="Heading1"/>
    <w:link w:val="QuoteChar"/>
    <w:qFormat/>
    <w:rsid w:val="00CD3C25"/>
    <w:rPr>
      <w:b w:val="0"/>
      <w:sz w:val="72"/>
      <w:szCs w:val="72"/>
      <w:lang w:val="en-NZ"/>
    </w:rPr>
  </w:style>
  <w:style w:type="character" w:customStyle="1" w:styleId="QuoteChar">
    <w:name w:val="Quote Char"/>
    <w:basedOn w:val="DefaultParagraphFont"/>
    <w:link w:val="Quote"/>
    <w:rsid w:val="00CD3C25"/>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CD3C25"/>
    <w:pPr>
      <w:pageBreakBefore/>
    </w:pPr>
  </w:style>
  <w:style w:type="paragraph" w:customStyle="1" w:styleId="Border">
    <w:name w:val="Border"/>
    <w:basedOn w:val="Normal"/>
    <w:qFormat/>
    <w:rsid w:val="00CD3C25"/>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CD3C25"/>
    <w:rPr>
      <w:b/>
      <w:bCs/>
      <w:i/>
      <w:iCs/>
      <w:color w:val="auto"/>
    </w:rPr>
  </w:style>
  <w:style w:type="paragraph" w:styleId="IntenseQuote">
    <w:name w:val="Intense Quote"/>
    <w:basedOn w:val="Normal"/>
    <w:next w:val="Normal"/>
    <w:link w:val="IntenseQuoteChar"/>
    <w:uiPriority w:val="30"/>
    <w:qFormat/>
    <w:rsid w:val="00CD3C25"/>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CD3C25"/>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CD3C25"/>
    <w:rPr>
      <w:smallCaps/>
      <w:color w:val="auto"/>
      <w:u w:val="single"/>
    </w:rPr>
  </w:style>
  <w:style w:type="character" w:styleId="IntenseReference">
    <w:name w:val="Intense Reference"/>
    <w:basedOn w:val="DefaultParagraphFont"/>
    <w:uiPriority w:val="32"/>
    <w:qFormat/>
    <w:rsid w:val="00CD3C25"/>
    <w:rPr>
      <w:b/>
      <w:bCs/>
      <w:smallCaps/>
      <w:color w:val="auto"/>
      <w:spacing w:val="5"/>
      <w:u w:val="single"/>
    </w:rPr>
  </w:style>
  <w:style w:type="paragraph" w:customStyle="1" w:styleId="2ColumnHeading">
    <w:name w:val="2Column Heading"/>
    <w:basedOn w:val="BodyText"/>
    <w:qFormat/>
    <w:rsid w:val="00CD3C25"/>
    <w:pPr>
      <w:spacing w:after="60"/>
      <w:ind w:left="-2268"/>
    </w:pPr>
    <w:rPr>
      <w:b/>
    </w:rPr>
  </w:style>
  <w:style w:type="paragraph" w:customStyle="1" w:styleId="Heading1TOC">
    <w:name w:val="Heading1 TOC"/>
    <w:basedOn w:val="Normal"/>
    <w:qFormat/>
    <w:rsid w:val="00CD3C25"/>
    <w:pPr>
      <w:spacing w:before="240" w:after="120"/>
    </w:pPr>
    <w:rPr>
      <w:rFonts w:ascii="Times New Roman" w:hAnsi="Times New Roman"/>
      <w:b/>
      <w:sz w:val="32"/>
    </w:rPr>
  </w:style>
  <w:style w:type="paragraph" w:customStyle="1" w:styleId="Heading2TOC">
    <w:name w:val="Heading2 TOC"/>
    <w:basedOn w:val="Normal"/>
    <w:qFormat/>
    <w:rsid w:val="00CD3C25"/>
    <w:pPr>
      <w:spacing w:before="240" w:after="60"/>
    </w:pPr>
    <w:rPr>
      <w:rFonts w:ascii="Times New Roman" w:hAnsi="Times New Roman"/>
      <w:b/>
      <w:sz w:val="28"/>
    </w:rPr>
  </w:style>
  <w:style w:type="character" w:customStyle="1" w:styleId="Underline">
    <w:name w:val="Underline"/>
    <w:basedOn w:val="DefaultParagraphFont"/>
    <w:qFormat/>
    <w:rsid w:val="00CD3C25"/>
    <w:rPr>
      <w:u w:val="single"/>
    </w:rPr>
  </w:style>
  <w:style w:type="character" w:customStyle="1" w:styleId="BoldandItalics">
    <w:name w:val="Bold and Italics"/>
    <w:qFormat/>
    <w:rsid w:val="00CD3C25"/>
    <w:rPr>
      <w:b/>
      <w:i/>
      <w:u w:val="none"/>
    </w:rPr>
  </w:style>
  <w:style w:type="paragraph" w:styleId="BalloonText">
    <w:name w:val="Balloon Text"/>
    <w:basedOn w:val="Normal"/>
    <w:link w:val="BalloonTextChar"/>
    <w:rsid w:val="00CD3C25"/>
    <w:rPr>
      <w:rFonts w:ascii="Tahoma" w:hAnsi="Tahoma" w:cs="Tahoma"/>
      <w:sz w:val="16"/>
      <w:szCs w:val="16"/>
    </w:rPr>
  </w:style>
  <w:style w:type="character" w:customStyle="1" w:styleId="BalloonTextChar">
    <w:name w:val="Balloon Text Char"/>
    <w:basedOn w:val="DefaultParagraphFont"/>
    <w:link w:val="BalloonText"/>
    <w:rsid w:val="00CD3C25"/>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CD3C25"/>
    <w:pPr>
      <w:spacing w:before="0" w:after="0"/>
      <w:ind w:firstLine="360"/>
    </w:pPr>
    <w:rPr>
      <w:rFonts w:ascii="Courier New" w:hAnsi="Courier New"/>
      <w:szCs w:val="20"/>
    </w:rPr>
  </w:style>
  <w:style w:type="character" w:customStyle="1" w:styleId="BodyTextFirstIndentChar">
    <w:name w:val="Body Text First Indent Char"/>
    <w:basedOn w:val="BodyTextChar"/>
    <w:link w:val="BodyTextFirstIndent"/>
    <w:rsid w:val="00CD3C25"/>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CD3C25"/>
    <w:rPr>
      <w:b/>
      <w:color w:val="660033"/>
      <w:spacing w:val="0"/>
    </w:rPr>
  </w:style>
  <w:style w:type="paragraph" w:customStyle="1" w:styleId="Nameditemlist">
    <w:name w:val="Named item list"/>
    <w:basedOn w:val="BodyText"/>
    <w:qFormat/>
    <w:rsid w:val="00CD3C25"/>
    <w:pPr>
      <w:tabs>
        <w:tab w:val="left" w:pos="2835"/>
      </w:tabs>
      <w:ind w:left="2835" w:hanging="2835"/>
    </w:pPr>
  </w:style>
  <w:style w:type="paragraph" w:customStyle="1" w:styleId="BodyTextnopadding">
    <w:name w:val="Body Text no padding"/>
    <w:basedOn w:val="BodyText"/>
    <w:qFormat/>
    <w:rsid w:val="00CD3C25"/>
    <w:pPr>
      <w:spacing w:before="0" w:after="0"/>
    </w:pPr>
  </w:style>
  <w:style w:type="paragraph" w:customStyle="1" w:styleId="BodyTextBold">
    <w:name w:val="Body Text Bold"/>
    <w:basedOn w:val="BodyText"/>
    <w:qFormat/>
    <w:rsid w:val="00CD3C25"/>
    <w:rPr>
      <w:b/>
    </w:rPr>
  </w:style>
  <w:style w:type="character" w:styleId="Hyperlink">
    <w:name w:val="Hyperlink"/>
    <w:basedOn w:val="DefaultParagraphFont"/>
    <w:uiPriority w:val="99"/>
    <w:unhideWhenUsed/>
    <w:rsid w:val="00A45C49"/>
    <w:rPr>
      <w:color w:val="0000FF" w:themeColor="hyperlink"/>
      <w:u w:val="single"/>
    </w:rPr>
  </w:style>
  <w:style w:type="paragraph" w:styleId="ListParagraph">
    <w:name w:val="List Paragraph"/>
    <w:basedOn w:val="Normal"/>
    <w:uiPriority w:val="34"/>
    <w:qFormat/>
    <w:rsid w:val="1D7D7E80"/>
    <w:pPr>
      <w:ind w:left="720"/>
      <w:contextualSpacing/>
    </w:p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ourier New" w:eastAsia="Times New Roman" w:hAnsi="Courier New" w:cs="Times New Roman"/>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478FF"/>
    <w:pPr>
      <w:spacing w:after="0" w:line="240" w:lineRule="auto"/>
    </w:pPr>
    <w:rPr>
      <w:rFonts w:ascii="Courier New" w:eastAsia="Times New Roman" w:hAnsi="Courier New" w:cs="Times New Roman"/>
      <w:szCs w:val="20"/>
      <w:lang w:eastAsia="en-US"/>
    </w:rPr>
  </w:style>
  <w:style w:type="paragraph" w:styleId="CommentSubject">
    <w:name w:val="annotation subject"/>
    <w:basedOn w:val="CommentText"/>
    <w:next w:val="CommentText"/>
    <w:link w:val="CommentSubjectChar"/>
    <w:uiPriority w:val="99"/>
    <w:semiHidden/>
    <w:unhideWhenUsed/>
    <w:rsid w:val="00211479"/>
    <w:rPr>
      <w:b/>
      <w:bCs/>
    </w:rPr>
  </w:style>
  <w:style w:type="character" w:customStyle="1" w:styleId="CommentSubjectChar">
    <w:name w:val="Comment Subject Char"/>
    <w:basedOn w:val="CommentTextChar"/>
    <w:link w:val="CommentSubject"/>
    <w:uiPriority w:val="99"/>
    <w:semiHidden/>
    <w:rsid w:val="00211479"/>
    <w:rPr>
      <w:rFonts w:ascii="Courier New" w:eastAsia="Times New Roman" w:hAnsi="Courier New"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etnet.gov.au/Pages/TrainingDocs.aspx?q=11ef6853-ceed-4ba7-9d87-4da407e23c1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25CCD916-8A0E-4FF7-9955-BF98AF1A5C55}">
    <t:Anchor>
      <t:Comment id="744795611"/>
    </t:Anchor>
    <t:History>
      <t:Event id="{A8825F08-586C-4F20-A471-06FF62B316F4}" time="2026-02-26T08:50:50.603Z">
        <t:Attribution userId="S::eleanor.ravenarki@humanability.com.au::d0c64ae6-6f09-4b8e-8652-e8deb291176d" userProvider="AD" userName="Eleanor Ravenarki"/>
        <t:Anchor>
          <t:Comment id="1173986083"/>
        </t:Anchor>
        <t:Create/>
      </t:Event>
      <t:Event id="{0E09597F-C21D-4058-AD41-BB5DA9D104BB}" time="2026-02-26T08:50:50.603Z">
        <t:Attribution userId="S::eleanor.ravenarki@humanability.com.au::d0c64ae6-6f09-4b8e-8652-e8deb291176d" userProvider="AD" userName="Eleanor Ravenarki"/>
        <t:Anchor>
          <t:Comment id="1173986083"/>
        </t:Anchor>
        <t:Assign userId="S::stephane.elmosnino@humanability.com.au::979babdc-1855-44b8-aabe-12e8f40c22ac" userProvider="AD" userName="Stephane Elmosnino"/>
      </t:Event>
      <t:Event id="{D5DD6EF2-37BF-4D68-9E88-3CB2C527C5B5}" time="2026-02-26T08:50:50.603Z">
        <t:Attribution userId="S::eleanor.ravenarki@humanability.com.au::d0c64ae6-6f09-4b8e-8652-e8deb291176d" userProvider="AD" userName="Eleanor Ravenarki"/>
        <t:Anchor>
          <t:Comment id="1173986083"/>
        </t:Anchor>
        <t:SetTitle title="@Stephane Elmosnino there is a comma between maintain research, documentation. Should this be t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eckby xmlns="232fe251-cf6e-4304-a5fc-05c58f05d5fd">
      <UserInfo>
        <DisplayName/>
        <AccountId xsi:nil="true"/>
        <AccountType/>
      </UserInfo>
    </CHeckby>
    <Status xmlns="232fe251-cf6e-4304-a5fc-05c58f05d5fd">1e - Ready for consultations</Status>
    <Post_x002d_consultation_x003a_Post_x002d_TCchanges xmlns="232fe251-cf6e-4304-a5fc-05c58f05d5fd" xsi:nil="true"/>
    <Technicalwriter xmlns="232fe251-cf6e-4304-a5fc-05c58f05d5fd">
      <UserInfo>
        <DisplayName>Stephane Elmosnino</DisplayName>
        <AccountId>48</AccountId>
        <AccountType/>
      </UserInfo>
    </Technicalwriter>
    <Pre_x002d_consultation_x003a_Post_x002d_FAchanges xmlns="232fe251-cf6e-4304-a5fc-05c58f05d5fd">2026.02.26 - Element 2: Delete (to reduce duplication (content already covered in Core units BSBLED807 and BSBLED808))
2026.02.26 - Element 3: Delete (to reduce duplication (content already covered in Core units BSBLED807 and BSBLED808))</Pre_x002d_consultation_x003a_Post_x002d_FAchanges>
    <Postconsultationdetailedchanges xmlns="232fe251-cf6e-4304-a5fc-05c58f05d5fd" xsi:nil="true"/>
    <AfterTCmeetingdetailedchanges xmlns="232fe251-cf6e-4304-a5fc-05c58f05d5fd" xsi:nil="true"/>
    <CurrentCode xmlns="232fe251-cf6e-4304-a5fc-05c58f05d5fd">BSBLED809</CurrentCode>
    <Newunitcode xmlns="232fe251-cf6e-4304-a5fc-05c58f05d5fd">CHCECDxxx - Not yet assigned</Newunitcode>
    <Changetype xmlns="232fe251-cf6e-4304-a5fc-05c58f05d5fd">New</Changetype>
    <Prerequisites xmlns="232fe251-cf6e-4304-a5fc-05c58f05d5fd" xsi:nil="true"/>
    <Duedate xmlns="232fe251-cf6e-4304-a5fc-05c58f05d5fd" xsi:nil="true"/>
    <Teamnotes xmlns="232fe251-cf6e-4304-a5fc-05c58f05d5fd" xsi:nil="true"/>
    <Enrolmentnumbers_x0028_lastyeardataavailable_x0029_ xmlns="232fe251-cf6e-4304-a5fc-05c58f05d5fd" xsi:nil="true"/>
    <ExportedtootherQualifications_x002f_TPs xmlns="232fe251-cf6e-4304-a5fc-05c58f05d5fd">false</ExportedtootherQualifications_x002f_TPs>
    <AfterQAdetailedchanges xmlns="232fe251-cf6e-4304-a5fc-05c58f05d5fd">2026.03.06 - Skill 1: Major edit (to strenghten requirement (added "apply" to the skill))
2026.03.06 - Skill 3: Major edit (to strenghten requirement (added "translate into advice" to the skill))</AfterQAdetailedchanges>
    <Post_x002d_consultation_x003a_Post_x002d_QAchanges xmlns="232fe251-cf6e-4304-a5fc-05c58f05d5fd" xsi:nil="true"/>
    <Componenttype xmlns="232fe251-cf6e-4304-a5fc-05c58f05d5fd">Unit of Competency</Componenttype>
    <Newunittitle xmlns="232fe251-cf6e-4304-a5fc-05c58f05d5fd">Research and analyse trends in career development</Newunittitle>
    <AfterABsubmissiondetailedchanges xmlns="232fe251-cf6e-4304-a5fc-05c58f05d5fd" xsi:nil="true"/>
    <Equivalence xmlns="232fe251-cf6e-4304-a5fc-05c58f05d5fd">N/A</Equivalence>
    <PostSORdetailedchanges xmlns="232fe251-cf6e-4304-a5fc-05c58f05d5fd" xsi:nil="true"/>
    <Pre_x002d_draftdetailedchanges xmlns="232fe251-cf6e-4304-a5fc-05c58f05d5fd">2026.02.26 - Application : Minor edit (to strenghten requirement)
2026.02.26 - Application : Major edit (to fulfil requirements of new ASK template as Element 1 leftover is principally a knowledge element)
2026.02.26 - Element 1: Major edit (to fulfil requirements of new ASK template as Element 1 leftover is principally a knowledge element. Note that PCs1.3 &amp; 1.7 were moved to knowledge section as they were not "skills" to demonstrate.)
2026.02.26 - Knowledge Evidence : Major edit (to fulfil requirements of new ASK template. Note that knowledge evidence remains largely the same as the original, with the addition of extra points to match new format)
2026.02.26 - Performance Evidence : Major edit (to strenghten requirement and match the rest of the unit)
2026.02.26 - Assessment Conditions : Major edit (to strenghten requirement and match the rest of the unit)</Pre_x002d_draftdetailedchanges>
    <Fileorder xmlns="232fe251-cf6e-4304-a5fc-05c58f05d5fd">19</File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36D90F294AA44581F00CA13BA99422" ma:contentTypeVersion="32" ma:contentTypeDescription="Create a new document." ma:contentTypeScope="" ma:versionID="9b159fdbe0e98fc9e0b2592a626d9ea0">
  <xsd:schema xmlns:xsd="http://www.w3.org/2001/XMLSchema" xmlns:xs="http://www.w3.org/2001/XMLSchema" xmlns:p="http://schemas.microsoft.com/office/2006/metadata/properties" xmlns:ns2="232fe251-cf6e-4304-a5fc-05c58f05d5fd" targetNamespace="http://schemas.microsoft.com/office/2006/metadata/properties" ma:root="true" ma:fieldsID="7b260ba5eac1db4a7db107b83d90f970" ns2:_="">
    <xsd:import namespace="232fe251-cf6e-4304-a5fc-05c58f05d5fd"/>
    <xsd:element name="properties">
      <xsd:complexType>
        <xsd:sequence>
          <xsd:element name="documentManagement">
            <xsd:complexType>
              <xsd:all>
                <xsd:element ref="ns2:CurrentCode" minOccurs="0"/>
                <xsd:element ref="ns2:Newunitcode" minOccurs="0"/>
                <xsd:element ref="ns2:Newunittitle" minOccurs="0"/>
                <xsd:element ref="ns2:Componenttype" minOccurs="0"/>
                <xsd:element ref="ns2:Status"/>
                <xsd:element ref="ns2:Changetype" minOccurs="0"/>
                <xsd:element ref="ns2:Equivalence" minOccurs="0"/>
                <xsd:element ref="ns2:Technicalwriter" minOccurs="0"/>
                <xsd:element ref="ns2:Pre_x002d_draftdetailedchanges" minOccurs="0"/>
                <xsd:element ref="ns2:Pre_x002d_consultation_x003a_Post_x002d_FAchanges" minOccurs="0"/>
                <xsd:element ref="ns2:AfterQAdetailedchanges" minOccurs="0"/>
                <xsd:element ref="ns2:AfterTCmeetingdetailedchanges" minOccurs="0"/>
                <xsd:element ref="ns2:Postconsultationdetailedchanges" minOccurs="0"/>
                <xsd:element ref="ns2:Post_x002d_consultation_x003a_Post_x002d_QAchanges" minOccurs="0"/>
                <xsd:element ref="ns2:PostSORdetailedchanges" minOccurs="0"/>
                <xsd:element ref="ns2:Post_x002d_consultation_x003a_Post_x002d_TCchanges" minOccurs="0"/>
                <xsd:element ref="ns2:AfterABsubmissiondetailedchanges" minOccurs="0"/>
                <xsd:element ref="ns2:ExportedtootherQualifications_x002f_TPs" minOccurs="0"/>
                <xsd:element ref="ns2:Teamnotes" minOccurs="0"/>
                <xsd:element ref="ns2:CHeckby" minOccurs="0"/>
                <xsd:element ref="ns2:MediaServiceMetadata" minOccurs="0"/>
                <xsd:element ref="ns2:MediaServiceFastMetadata" minOccurs="0"/>
                <xsd:element ref="ns2:MediaServiceSearchProperties" minOccurs="0"/>
                <xsd:element ref="ns2:Prerequisites" minOccurs="0"/>
                <xsd:element ref="ns2:Duedate" minOccurs="0"/>
                <xsd:element ref="ns2:Enrolmentnumbers_x0028_lastyeardataavailable_x0029_" minOccurs="0"/>
                <xsd:element ref="ns2: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fe251-cf6e-4304-a5fc-05c58f05d5fd" elementFormDefault="qualified">
    <xsd:import namespace="http://schemas.microsoft.com/office/2006/documentManagement/types"/>
    <xsd:import namespace="http://schemas.microsoft.com/office/infopath/2007/PartnerControls"/>
    <xsd:element name="CurrentCode" ma:index="2" nillable="true" ma:displayName="Current Code" ma:format="Dropdown" ma:internalName="CurrentCode" ma:readOnly="false">
      <xsd:simpleType>
        <xsd:restriction base="dms:Text">
          <xsd:maxLength value="255"/>
        </xsd:restriction>
      </xsd:simpleType>
    </xsd:element>
    <xsd:element name="Newunitcode" ma:index="3" nillable="true" ma:displayName="New code" ma:description="If there is a major change to the outcome of the component a new code may need to be assigned. " ma:format="Dropdown" ma:internalName="Newunitcode" ma:readOnly="false">
      <xsd:simpleType>
        <xsd:restriction base="dms:Text">
          <xsd:maxLength value="255"/>
        </xsd:restriction>
      </xsd:simpleType>
    </xsd:element>
    <xsd:element name="Newunittitle" ma:index="4" nillable="true" ma:displayName="New title" ma:format="Dropdown" ma:internalName="Newunittitle" ma:readOnly="false">
      <xsd:simpleType>
        <xsd:restriction base="dms:Text">
          <xsd:maxLength value="255"/>
        </xsd:restriction>
      </xsd:simpleType>
    </xsd:element>
    <xsd:element name="Componenttype" ma:index="5" nillable="true" ma:displayName="Component type" ma:format="Dropdown" ma:internalName="Componenttype" ma:readOnly="false">
      <xsd:simpleType>
        <xsd:restriction base="dms:Choice">
          <xsd:enumeration value="Qualification"/>
          <xsd:enumeration value="Skill set"/>
          <xsd:enumeration value="Unit of Competency"/>
          <xsd:enumeration value="Companion Volume Implementation Guide"/>
        </xsd:restriction>
      </xsd:simpleType>
    </xsd:element>
    <xsd:element name="Status" ma:index="6" ma:displayName="Status" ma:default="0 - Not yet started" ma:format="RadioButtons" ma:internalName="Status" ma:readOnly="false">
      <xsd:simpleType>
        <xsd:restriction base="dms:Choice">
          <xsd:enumeration value="0 - Not yet started"/>
          <xsd:enumeration value="1a - Initial editing"/>
          <xsd:enumeration value="1b - Ready for initial QA"/>
          <xsd:enumeration value="1c - Initial QA completed"/>
          <xsd:enumeration value="1d - Ready for initial TC"/>
          <xsd:enumeration value="1e - Ready for consultations"/>
          <xsd:enumeration value="2a - Ready for post-consultation QA"/>
          <xsd:enumeration value="2b - Post-consultation QA completed"/>
          <xsd:enumeration value="2c - Ready for final TC"/>
          <xsd:enumeration value="3a - Ready for pre-SRO QA"/>
          <xsd:enumeration value="3b - Pre-SRO QA completed"/>
          <xsd:enumeration value="3c - Ready for SRO"/>
          <xsd:enumeration value="4a - Ready for final QA"/>
          <xsd:enumeration value="4b - Final QA completed"/>
          <xsd:enumeration value="4c - Ready for submission"/>
          <xsd:enumeration value="5 - Published to NTR"/>
          <xsd:enumeration value="Superseded"/>
        </xsd:restriction>
      </xsd:simpleType>
    </xsd:element>
    <xsd:element name="Changetype" ma:index="7" nillable="true" ma:displayName="Change type" ma:format="Dropdown" ma:internalName="Changetype">
      <xsd:simpleType>
        <xsd:restriction base="dms:Choice">
          <xsd:enumeration value="Major"/>
          <xsd:enumeration value="Minor"/>
          <xsd:enumeration value="No Change"/>
          <xsd:enumeration value="Delete"/>
          <xsd:enumeration value="Superseded"/>
          <xsd:enumeration value="New"/>
        </xsd:restriction>
      </xsd:simpleType>
    </xsd:element>
    <xsd:element name="Equivalence" ma:index="8"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Technicalwriter" ma:index="9" nillable="true" ma:displayName="Technical writer" ma:format="Dropdown" ma:list="UserInfo" ma:SharePointGroup="0" ma:internalName="Technicalwr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_x002d_draftdetailedchanges" ma:index="10" nillable="true" ma:displayName="Pre-consultation: Initial  edits" ma:format="Dropdown" ma:internalName="Pre_x002d_draftdetailedchanges" ma:readOnly="false">
      <xsd:simpleType>
        <xsd:restriction base="dms:Note"/>
      </xsd:simpleType>
    </xsd:element>
    <xsd:element name="Pre_x002d_consultation_x003a_Post_x002d_FAchanges" ma:index="11" nillable="true" ma:displayName="Pre-consultation: Post-FA changes" ma:format="Dropdown" ma:internalName="Pre_x002d_consultation_x003a_Post_x002d_FAchanges">
      <xsd:simpleType>
        <xsd:restriction base="dms:Note"/>
      </xsd:simpleType>
    </xsd:element>
    <xsd:element name="AfterQAdetailedchanges" ma:index="12" nillable="true" ma:displayName="Pre-consultation: Post-QA  edits" ma:format="Dropdown" ma:internalName="AfterQAdetailedchanges" ma:readOnly="false">
      <xsd:simpleType>
        <xsd:restriction base="dms:Note"/>
      </xsd:simpleType>
    </xsd:element>
    <xsd:element name="AfterTCmeetingdetailedchanges" ma:index="13" nillable="true" ma:displayName="Pre-consultation: Post-TC  edits" ma:format="Dropdown" ma:internalName="AfterTCmeetingdetailedchanges">
      <xsd:simpleType>
        <xsd:restriction base="dms:Note"/>
      </xsd:simpleType>
    </xsd:element>
    <xsd:element name="Postconsultationdetailedchanges" ma:index="14" nillable="true" ma:displayName="Post-consultation:  Main changes" ma:format="Dropdown" ma:internalName="Postconsultationdetailedchanges" ma:readOnly="false">
      <xsd:simpleType>
        <xsd:restriction base="dms:Note"/>
      </xsd:simpleType>
    </xsd:element>
    <xsd:element name="Post_x002d_consultation_x003a_Post_x002d_QAchanges" ma:index="15" nillable="true" ma:displayName="Post-consultation:  Post-QA  changes" ma:format="Dropdown" ma:internalName="Post_x002d_consultation_x003a_Post_x002d_QAchanges" ma:readOnly="false">
      <xsd:simpleType>
        <xsd:restriction base="dms:Note">
          <xsd:maxLength value="255"/>
        </xsd:restriction>
      </xsd:simpleType>
    </xsd:element>
    <xsd:element name="PostSORdetailedchanges" ma:index="16" nillable="true" ma:displayName="Post-SRO changes" ma:format="Dropdown" ma:internalName="PostSORdetailedchanges" ma:readOnly="false">
      <xsd:simpleType>
        <xsd:restriction base="dms:Note"/>
      </xsd:simpleType>
    </xsd:element>
    <xsd:element name="Post_x002d_consultation_x003a_Post_x002d_TCchanges" ma:index="17" nillable="true" ma:displayName="Post-consultation:  Post-TC  changes" ma:format="Dropdown" ma:internalName="Post_x002d_consultation_x003a_Post_x002d_TCchanges" ma:readOnly="false">
      <xsd:simpleType>
        <xsd:restriction base="dms:Note">
          <xsd:maxLength value="255"/>
        </xsd:restriction>
      </xsd:simpleType>
    </xsd:element>
    <xsd:element name="AfterABsubmissiondetailedchanges" ma:index="18" nillable="true" ma:displayName="Post-AB changes" ma:format="Dropdown" ma:internalName="AfterABsubmissiondetailedchanges" ma:readOnly="false">
      <xsd:simpleType>
        <xsd:restriction base="dms:Note"/>
      </xsd:simpleType>
    </xsd:element>
    <xsd:element name="ExportedtootherQualifications_x002f_TPs" ma:index="19" nillable="true" ma:displayName="Exported to other Qualifications/TPs" ma:default="0" ma:format="Dropdown" ma:internalName="ExportedtootherQualifications_x002f_TPs" ma:readOnly="false">
      <xsd:simpleType>
        <xsd:restriction base="dms:Boolean"/>
      </xsd:simpleType>
    </xsd:element>
    <xsd:element name="Teamnotes" ma:index="20" nillable="true" ma:displayName="Team notes" ma:description="Notes" ma:format="Dropdown" ma:internalName="Teamnotes" ma:readOnly="false">
      <xsd:simpleType>
        <xsd:restriction base="dms:Note">
          <xsd:maxLength value="255"/>
        </xsd:restriction>
      </xsd:simpleType>
    </xsd:element>
    <xsd:element name="CHeckby" ma:index="21" nillable="true" ma:displayName="Checked by Jane" ma:format="Dropdown" ma:list="UserInfo" ma:SharePointGroup="0" ma:internalName="CHeck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rerequisites" ma:index="31" nillable="true" ma:displayName="Prerequisites" ma:format="Dropdown" ma:hidden="true" ma:internalName="Prerequisites" ma:readOnly="false">
      <xsd:simpleType>
        <xsd:restriction base="dms:Note"/>
      </xsd:simpleType>
    </xsd:element>
    <xsd:element name="Duedate" ma:index="32" nillable="true" ma:displayName="Due date" ma:format="DateOnly" ma:hidden="true" ma:internalName="Duedate" ma:readOnly="false">
      <xsd:simpleType>
        <xsd:restriction base="dms:DateTime"/>
      </xsd:simpleType>
    </xsd:element>
    <xsd:element name="Enrolmentnumbers_x0028_lastyeardataavailable_x0029_" ma:index="33" nillable="true" ma:displayName="Enrolment numbers (last year data available)" ma:format="Dropdown" ma:hidden="true" ma:internalName="Enrolmentnumbers_x0028_lastyeardataavailable_x0029_" ma:readOnly="false">
      <xsd:simpleType>
        <xsd:restriction base="dms:Text">
          <xsd:maxLength value="255"/>
        </xsd:restriction>
      </xsd:simpleType>
    </xsd:element>
    <xsd:element name="Fileorder" ma:index="34" nillable="true" ma:displayName="#" ma:decimals="0" ma:format="Dropdown" ma:internalName="File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urr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C82F6-60C7-4E1D-8FC9-CA078359ECB0}">
  <ds:schemaRefs>
    <ds:schemaRef ds:uri="http://schemas.microsoft.com/office/2006/metadata/properties"/>
    <ds:schemaRef ds:uri="http://schemas.microsoft.com/office/infopath/2007/PartnerControls"/>
    <ds:schemaRef ds:uri="232fe251-cf6e-4304-a5fc-05c58f05d5fd"/>
  </ds:schemaRefs>
</ds:datastoreItem>
</file>

<file path=customXml/itemProps2.xml><?xml version="1.0" encoding="utf-8"?>
<ds:datastoreItem xmlns:ds="http://schemas.openxmlformats.org/officeDocument/2006/customXml" ds:itemID="{019EA11C-960E-4C02-B241-AB02EF981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fe251-cf6e-4304-a5fc-05c58f05d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D15A1F-1318-4D79-9D89-8DCD1E4DCF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1638</Words>
  <Characters>9861</Characters>
  <Application>Microsoft Office Word</Application>
  <DocSecurity>0</DocSecurity>
  <Lines>290</Lines>
  <Paragraphs>234</Paragraphs>
  <ScaleCrop>false</ScaleCrop>
  <Company>Author-it Software Corporation Ltd.</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Identify and communicate trends in career development</dc:title>
  <dc:subject>Approved</dc:subject>
  <dc:creator>Future Skills Organisation</dc:creator>
  <cp:keywords>Release: 1</cp:keywords>
  <dc:description>Review Date: 12 April 2008</dc:description>
  <cp:lastModifiedBy>Stephane Elmosnino</cp:lastModifiedBy>
  <cp:revision>65</cp:revision>
  <dcterms:created xsi:type="dcterms:W3CDTF">2026-02-24T04:47:00Z</dcterms:created>
  <dcterms:modified xsi:type="dcterms:W3CDTF">2026-03-15T22:38:00Z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0x0101007936D90F294AA44581F00CA13BA99422</vt:lpwstr>
  </property>
</Properties>
</file>